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C1B7" w14:textId="39EDE209" w:rsidR="00E23426" w:rsidRDefault="00E23426" w:rsidP="005A34BF">
      <w:pPr>
        <w:rPr>
          <w:rFonts w:ascii="Arial" w:hAnsi="Arial" w:cs="Arial"/>
          <w:b/>
          <w:color w:val="000000"/>
          <w:sz w:val="36"/>
          <w:szCs w:val="36"/>
          <w:shd w:val="clear" w:color="auto" w:fill="FFFFFF"/>
        </w:rPr>
      </w:pPr>
      <w:r w:rsidRPr="005541B0">
        <w:rPr>
          <w:rFonts w:ascii="Arial" w:hAnsi="Arial" w:cs="Arial"/>
          <w:b/>
          <w:color w:val="000000"/>
          <w:sz w:val="36"/>
          <w:szCs w:val="36"/>
          <w:shd w:val="clear" w:color="auto" w:fill="FFFFFF"/>
        </w:rPr>
        <w:t xml:space="preserve">Participant Information Sheet </w:t>
      </w:r>
      <w:r w:rsidR="00E81FA9">
        <w:rPr>
          <w:rFonts w:ascii="Arial" w:hAnsi="Arial" w:cs="Arial"/>
          <w:b/>
          <w:color w:val="000000"/>
          <w:sz w:val="36"/>
          <w:szCs w:val="36"/>
          <w:shd w:val="clear" w:color="auto" w:fill="FFFFFF"/>
        </w:rPr>
        <w:t xml:space="preserve">for </w:t>
      </w:r>
      <w:r w:rsidR="00E81FA9" w:rsidRPr="00685CF5">
        <w:rPr>
          <w:rFonts w:ascii="Arial" w:hAnsi="Arial" w:cs="Arial"/>
          <w:b/>
          <w:color w:val="000000"/>
          <w:sz w:val="36"/>
          <w:szCs w:val="36"/>
          <w:shd w:val="clear" w:color="auto" w:fill="FFFFFF"/>
        </w:rPr>
        <w:t>[</w:t>
      </w:r>
      <w:r w:rsidR="00685CF5" w:rsidRPr="00685CF5">
        <w:rPr>
          <w:rFonts w:ascii="Arial" w:hAnsi="Arial" w:cs="Arial"/>
          <w:b/>
          <w:color w:val="000000"/>
          <w:sz w:val="36"/>
          <w:szCs w:val="36"/>
          <w:shd w:val="clear" w:color="auto" w:fill="FFFFFF"/>
        </w:rPr>
        <w:t>Millennial and Genz Mothers</w:t>
      </w:r>
      <w:r w:rsidR="00E81FA9" w:rsidRPr="00685CF5">
        <w:rPr>
          <w:rFonts w:ascii="Arial" w:hAnsi="Arial" w:cs="Arial"/>
          <w:b/>
          <w:color w:val="000000"/>
          <w:sz w:val="36"/>
          <w:szCs w:val="36"/>
          <w:shd w:val="clear" w:color="auto" w:fill="FFFFFF"/>
        </w:rPr>
        <w:t>]</w:t>
      </w:r>
      <w:r w:rsidR="0000291C">
        <w:rPr>
          <w:rFonts w:ascii="Arial" w:hAnsi="Arial" w:cs="Arial"/>
          <w:b/>
          <w:color w:val="000000"/>
          <w:sz w:val="36"/>
          <w:szCs w:val="36"/>
          <w:shd w:val="clear" w:color="auto" w:fill="FFFFFF"/>
        </w:rPr>
        <w:t xml:space="preserve"> </w:t>
      </w:r>
    </w:p>
    <w:p w14:paraId="572C9046" w14:textId="77777777" w:rsidR="0000291C" w:rsidRPr="007D6F81" w:rsidRDefault="00C711A9" w:rsidP="005A34BF">
      <w:pPr>
        <w:rPr>
          <w:rFonts w:ascii="Arial" w:hAnsi="Arial" w:cs="Arial"/>
          <w:b/>
          <w:color w:val="000000"/>
          <w:sz w:val="24"/>
          <w:szCs w:val="36"/>
          <w:shd w:val="clear" w:color="auto" w:fill="FFFFFF"/>
        </w:rPr>
      </w:pPr>
      <w:r>
        <w:rPr>
          <w:rFonts w:ascii="Arial" w:hAnsi="Arial" w:cs="Arial"/>
          <w:b/>
          <w:color w:val="000000"/>
          <w:sz w:val="24"/>
          <w:szCs w:val="36"/>
          <w:shd w:val="clear" w:color="auto" w:fill="FFFFFF"/>
        </w:rPr>
        <w:t>[</w:t>
      </w:r>
      <w:r w:rsidR="00A343DF" w:rsidRPr="00F523D5">
        <w:rPr>
          <w:rFonts w:ascii="Arial" w:hAnsi="Arial" w:cs="Arial"/>
          <w:b/>
          <w:color w:val="000000"/>
          <w:sz w:val="24"/>
          <w:szCs w:val="36"/>
          <w:shd w:val="clear" w:color="auto" w:fill="FFFFFF"/>
        </w:rPr>
        <w:t>FOR USE WITH STANDARD</w:t>
      </w:r>
      <w:r w:rsidR="0000291C" w:rsidRPr="007D6F81">
        <w:rPr>
          <w:rFonts w:ascii="Arial" w:hAnsi="Arial" w:cs="Arial"/>
          <w:b/>
          <w:color w:val="000000"/>
          <w:sz w:val="24"/>
          <w:szCs w:val="36"/>
          <w:shd w:val="clear" w:color="auto" w:fill="FFFFFF"/>
        </w:rPr>
        <w:t xml:space="preserve"> PRIVACY NOTICE FOR RESEARCH PARTICIPANTS</w:t>
      </w:r>
      <w:r>
        <w:rPr>
          <w:rFonts w:ascii="Arial" w:hAnsi="Arial" w:cs="Arial"/>
          <w:b/>
          <w:color w:val="000000"/>
          <w:sz w:val="24"/>
          <w:szCs w:val="36"/>
          <w:shd w:val="clear" w:color="auto" w:fill="FFFFFF"/>
        </w:rPr>
        <w:t>]</w:t>
      </w:r>
    </w:p>
    <w:p w14:paraId="411A525B" w14:textId="77777777" w:rsidR="002A135F" w:rsidRPr="002A135F" w:rsidRDefault="00E23426" w:rsidP="002A135F">
      <w:pPr>
        <w:spacing w:before="100" w:beforeAutospacing="1" w:after="100" w:afterAutospacing="1"/>
        <w:rPr>
          <w:rFonts w:ascii="Times New Roman" w:eastAsia="Times New Roman" w:hAnsi="Times New Roman"/>
          <w:sz w:val="24"/>
          <w:szCs w:val="24"/>
          <w:lang w:eastAsia="en-GB"/>
        </w:rPr>
      </w:pPr>
      <w:r w:rsidRPr="002A135F">
        <w:rPr>
          <w:rFonts w:ascii="Arial" w:hAnsi="Arial" w:cs="Arial"/>
          <w:b/>
          <w:sz w:val="24"/>
          <w:szCs w:val="24"/>
        </w:rPr>
        <w:t>Name of department:</w:t>
      </w:r>
      <w:r w:rsidR="001F531E" w:rsidRPr="002A135F">
        <w:rPr>
          <w:rFonts w:ascii="Arial" w:hAnsi="Arial" w:cs="Arial"/>
          <w:b/>
          <w:sz w:val="24"/>
          <w:szCs w:val="24"/>
        </w:rPr>
        <w:t xml:space="preserve"> University of Strathclyde</w:t>
      </w:r>
      <w:r w:rsidRPr="002A135F">
        <w:rPr>
          <w:rFonts w:ascii="Arial" w:hAnsi="Arial" w:cs="Arial"/>
          <w:b/>
          <w:sz w:val="24"/>
          <w:szCs w:val="24"/>
        </w:rPr>
        <w:br/>
        <w:t>Title of the study:</w:t>
      </w:r>
      <w:r w:rsidR="001F531E" w:rsidRPr="002A135F">
        <w:rPr>
          <w:rFonts w:ascii="Arial" w:hAnsi="Arial" w:cs="Arial"/>
          <w:b/>
          <w:sz w:val="24"/>
          <w:szCs w:val="24"/>
        </w:rPr>
        <w:t xml:space="preserve"> </w:t>
      </w:r>
      <w:r w:rsidR="002A135F" w:rsidRPr="002A135F">
        <w:rPr>
          <w:rFonts w:ascii="Times New Roman" w:eastAsia="Times New Roman" w:hAnsi="Times New Roman"/>
          <w:i/>
          <w:iCs/>
          <w:sz w:val="24"/>
          <w:szCs w:val="24"/>
          <w:lang w:eastAsia="en-GB"/>
        </w:rPr>
        <w:t>Unfiltered Mums: Exploring Digital Dreams &amp; Household Realities</w:t>
      </w:r>
    </w:p>
    <w:p w14:paraId="18AEDD6C" w14:textId="29D64926" w:rsidR="001F531E" w:rsidRDefault="00E23426" w:rsidP="00E23426">
      <w:r w:rsidRPr="00E23426">
        <w:rPr>
          <w:rFonts w:ascii="Arial" w:hAnsi="Arial" w:cs="Arial"/>
          <w:b/>
          <w:color w:val="000000"/>
          <w:sz w:val="20"/>
          <w:shd w:val="clear" w:color="auto" w:fill="FFFFFF"/>
        </w:rPr>
        <w:t>Introduction</w:t>
      </w:r>
      <w:r w:rsidRPr="00E23426">
        <w:rPr>
          <w:rFonts w:ascii="Arial" w:hAnsi="Arial" w:cs="Arial"/>
          <w:b/>
          <w:color w:val="000000"/>
          <w:sz w:val="20"/>
          <w:shd w:val="clear" w:color="auto" w:fill="FFFFFF"/>
        </w:rPr>
        <w:br/>
      </w:r>
      <w:r w:rsidR="001F531E" w:rsidRPr="001F531E">
        <w:rPr>
          <w:rFonts w:ascii="Times New Roman" w:hAnsi="Times New Roman"/>
          <w:sz w:val="24"/>
          <w:szCs w:val="24"/>
        </w:rPr>
        <w:t>My name is Marsaili McGrath, and I am a doctoral researcher in the Marketing Department, University of Strathclyde. You are being invited to take part in a study exploring how mothers experience and respond to imagery of tradwives (traditional wives) on Instagram. Before you decide to take part, please read this information carefully and ask any questions you may have.</w:t>
      </w:r>
    </w:p>
    <w:p w14:paraId="155B9FC1" w14:textId="53304BFD" w:rsidR="00E23426" w:rsidRPr="001F531E" w:rsidRDefault="00E23426" w:rsidP="00E23426">
      <w:pPr>
        <w:rPr>
          <w:rFonts w:ascii="Times New Roman" w:hAnsi="Times New Roman"/>
          <w:b/>
          <w:iCs/>
          <w:color w:val="000000"/>
          <w:sz w:val="24"/>
          <w:szCs w:val="24"/>
          <w:shd w:val="clear" w:color="auto" w:fill="FFFFFF"/>
        </w:rPr>
      </w:pPr>
      <w:r w:rsidRPr="00E23426">
        <w:rPr>
          <w:rFonts w:ascii="Arial" w:hAnsi="Arial" w:cs="Arial"/>
          <w:b/>
          <w:color w:val="000000"/>
          <w:sz w:val="20"/>
          <w:shd w:val="clear" w:color="auto" w:fill="FFFFFF"/>
        </w:rPr>
        <w:t>What is the</w:t>
      </w:r>
      <w:r>
        <w:rPr>
          <w:rFonts w:ascii="Arial" w:hAnsi="Arial" w:cs="Arial"/>
          <w:b/>
          <w:color w:val="000000"/>
          <w:sz w:val="20"/>
          <w:shd w:val="clear" w:color="auto" w:fill="FFFFFF"/>
        </w:rPr>
        <w:t xml:space="preserve"> purpose of this </w:t>
      </w:r>
      <w:r w:rsidR="00B5727A">
        <w:rPr>
          <w:rFonts w:ascii="Arial" w:hAnsi="Arial" w:cs="Arial"/>
          <w:b/>
          <w:color w:val="000000"/>
          <w:sz w:val="20"/>
          <w:shd w:val="clear" w:color="auto" w:fill="FFFFFF"/>
        </w:rPr>
        <w:t>research</w:t>
      </w:r>
      <w:r>
        <w:rPr>
          <w:rFonts w:ascii="Arial" w:hAnsi="Arial" w:cs="Arial"/>
          <w:b/>
          <w:color w:val="000000"/>
          <w:sz w:val="20"/>
          <w:shd w:val="clear" w:color="auto" w:fill="FFFFFF"/>
        </w:rPr>
        <w:t>?</w:t>
      </w:r>
      <w:r>
        <w:rPr>
          <w:rFonts w:ascii="Arial" w:hAnsi="Arial" w:cs="Arial"/>
          <w:b/>
          <w:color w:val="000000"/>
          <w:sz w:val="20"/>
          <w:shd w:val="clear" w:color="auto" w:fill="FFFFFF"/>
        </w:rPr>
        <w:br/>
      </w:r>
      <w:r w:rsidR="001F531E" w:rsidRPr="001F531E">
        <w:rPr>
          <w:rFonts w:ascii="Times New Roman" w:hAnsi="Times New Roman"/>
          <w:iCs/>
          <w:color w:val="000000"/>
          <w:sz w:val="24"/>
          <w:szCs w:val="24"/>
          <w:shd w:val="clear" w:color="auto" w:fill="FFFFFF"/>
        </w:rPr>
        <w:t>Th</w:t>
      </w:r>
      <w:r w:rsidR="00693FDB">
        <w:rPr>
          <w:rFonts w:ascii="Times New Roman" w:hAnsi="Times New Roman"/>
          <w:iCs/>
          <w:color w:val="000000"/>
          <w:sz w:val="24"/>
          <w:szCs w:val="24"/>
          <w:shd w:val="clear" w:color="auto" w:fill="FFFFFF"/>
        </w:rPr>
        <w:t>i</w:t>
      </w:r>
      <w:r w:rsidR="001F531E" w:rsidRPr="001F531E">
        <w:rPr>
          <w:rFonts w:ascii="Times New Roman" w:hAnsi="Times New Roman"/>
          <w:iCs/>
          <w:color w:val="000000"/>
          <w:sz w:val="24"/>
          <w:szCs w:val="24"/>
          <w:shd w:val="clear" w:color="auto" w:fill="FFFFFF"/>
        </w:rPr>
        <w:t>s research aims to understand how mothers interpret and respond to tradwife imagery on Instagram and how these online representations influence everyday life, consumption choices and self-identity. By using photography and interviews/conversations, the project intends to explore how m</w:t>
      </w:r>
      <w:r w:rsidR="00693FDB">
        <w:rPr>
          <w:rFonts w:ascii="Times New Roman" w:hAnsi="Times New Roman"/>
          <w:iCs/>
          <w:color w:val="000000"/>
          <w:sz w:val="24"/>
          <w:szCs w:val="24"/>
          <w:shd w:val="clear" w:color="auto" w:fill="FFFFFF"/>
        </w:rPr>
        <w:t>o</w:t>
      </w:r>
      <w:r w:rsidR="001F531E" w:rsidRPr="001F531E">
        <w:rPr>
          <w:rFonts w:ascii="Times New Roman" w:hAnsi="Times New Roman"/>
          <w:iCs/>
          <w:color w:val="000000"/>
          <w:sz w:val="24"/>
          <w:szCs w:val="24"/>
          <w:shd w:val="clear" w:color="auto" w:fill="FFFFFF"/>
        </w:rPr>
        <w:t>thers negotiate cultural ideals of motherhood in both their digital and domestic worlds.</w:t>
      </w:r>
    </w:p>
    <w:p w14:paraId="770C783E" w14:textId="4EDC8775" w:rsidR="00E23426" w:rsidRPr="001F531E" w:rsidRDefault="00E23426" w:rsidP="00E23426">
      <w:pPr>
        <w:rPr>
          <w:rFonts w:ascii="Times New Roman" w:hAnsi="Times New Roman"/>
          <w:b/>
          <w:iCs/>
          <w:color w:val="000000"/>
          <w:sz w:val="24"/>
          <w:szCs w:val="24"/>
          <w:shd w:val="clear" w:color="auto" w:fill="FFFFFF"/>
        </w:rPr>
      </w:pPr>
      <w:r w:rsidRPr="00E23426">
        <w:rPr>
          <w:rFonts w:ascii="Arial" w:hAnsi="Arial" w:cs="Arial"/>
          <w:b/>
          <w:color w:val="000000"/>
          <w:sz w:val="20"/>
          <w:shd w:val="clear" w:color="auto" w:fill="FFFFFF"/>
        </w:rPr>
        <w:t>Do yo</w:t>
      </w:r>
      <w:r>
        <w:rPr>
          <w:rFonts w:ascii="Arial" w:hAnsi="Arial" w:cs="Arial"/>
          <w:b/>
          <w:color w:val="000000"/>
          <w:sz w:val="20"/>
          <w:shd w:val="clear" w:color="auto" w:fill="FFFFFF"/>
        </w:rPr>
        <w:t>u have to take part?</w:t>
      </w:r>
      <w:r>
        <w:rPr>
          <w:rFonts w:ascii="Arial" w:hAnsi="Arial" w:cs="Arial"/>
          <w:b/>
          <w:color w:val="000000"/>
          <w:sz w:val="20"/>
          <w:shd w:val="clear" w:color="auto" w:fill="FFFFFF"/>
        </w:rPr>
        <w:br/>
      </w:r>
      <w:r w:rsidR="001F531E" w:rsidRPr="001F531E">
        <w:rPr>
          <w:rFonts w:ascii="Times New Roman" w:hAnsi="Times New Roman"/>
          <w:iCs/>
          <w:color w:val="000000"/>
          <w:sz w:val="24"/>
          <w:szCs w:val="24"/>
          <w:shd w:val="clear" w:color="auto" w:fill="FFFFFF"/>
        </w:rPr>
        <w:t>Participation is entirely voluntary. And you may choose not to take part, or to withdraw at any point up until completion of data collection, without giving reason and without consequence.</w:t>
      </w:r>
    </w:p>
    <w:p w14:paraId="4C21D5ED" w14:textId="77777777" w:rsidR="003624F6" w:rsidRDefault="00E23426" w:rsidP="003624F6">
      <w:pPr>
        <w:pStyle w:val="NormalWeb"/>
        <w:rPr>
          <w:rFonts w:ascii="Arial" w:hAnsi="Arial" w:cs="Arial"/>
          <w:b/>
          <w:color w:val="000000"/>
          <w:sz w:val="20"/>
          <w:shd w:val="clear" w:color="auto" w:fill="FFFFFF"/>
        </w:rPr>
      </w:pPr>
      <w:r w:rsidRPr="00E23426">
        <w:rPr>
          <w:rFonts w:ascii="Arial" w:hAnsi="Arial" w:cs="Arial"/>
          <w:b/>
          <w:color w:val="000000"/>
          <w:sz w:val="20"/>
          <w:shd w:val="clear" w:color="auto" w:fill="FFFFFF"/>
        </w:rPr>
        <w:t>W</w:t>
      </w:r>
      <w:r>
        <w:rPr>
          <w:rFonts w:ascii="Arial" w:hAnsi="Arial" w:cs="Arial"/>
          <w:b/>
          <w:color w:val="000000"/>
          <w:sz w:val="20"/>
          <w:shd w:val="clear" w:color="auto" w:fill="FFFFFF"/>
        </w:rPr>
        <w:t>hat will you do in the project?</w:t>
      </w:r>
    </w:p>
    <w:p w14:paraId="48BC176F" w14:textId="6A627B14" w:rsidR="003624F6" w:rsidRPr="00693FDB" w:rsidRDefault="003624F6" w:rsidP="003624F6">
      <w:pPr>
        <w:pStyle w:val="NormalWeb"/>
        <w:rPr>
          <w:bCs/>
          <w:color w:val="000000"/>
          <w:shd w:val="clear" w:color="auto" w:fill="FFFFFF"/>
        </w:rPr>
      </w:pPr>
      <w:r w:rsidRPr="00693FDB">
        <w:rPr>
          <w:bCs/>
          <w:color w:val="000000"/>
          <w:shd w:val="clear" w:color="auto" w:fill="FFFFFF"/>
        </w:rPr>
        <w:t>If you agree to participate, you will:</w:t>
      </w:r>
    </w:p>
    <w:p w14:paraId="226752E2" w14:textId="7EE01999" w:rsidR="003624F6" w:rsidRDefault="003624F6" w:rsidP="003624F6">
      <w:pPr>
        <w:pStyle w:val="NormalWeb"/>
        <w:numPr>
          <w:ilvl w:val="0"/>
          <w:numId w:val="4"/>
        </w:numPr>
      </w:pPr>
      <w:r>
        <w:t>Take part in photography conversational interview</w:t>
      </w:r>
      <w:r w:rsidR="00693FDB">
        <w:t>s</w:t>
      </w:r>
      <w:r>
        <w:t xml:space="preserve"> using Tradwife image prompts from Instagram and your engagement with tradwife accounts.</w:t>
      </w:r>
    </w:p>
    <w:p w14:paraId="70E365C4" w14:textId="28B09BB6" w:rsidR="003624F6" w:rsidRDefault="003624F6" w:rsidP="003624F6">
      <w:pPr>
        <w:pStyle w:val="NormalWeb"/>
        <w:numPr>
          <w:ilvl w:val="0"/>
          <w:numId w:val="4"/>
        </w:numPr>
      </w:pPr>
      <w:r>
        <w:t>Be invited to discuss and reflect on Tradwife photographs during the interview.</w:t>
      </w:r>
    </w:p>
    <w:p w14:paraId="5EC3FCD9" w14:textId="5E4545DD" w:rsidR="003624F6" w:rsidRDefault="003624F6" w:rsidP="003624F6">
      <w:pPr>
        <w:pStyle w:val="NormalWeb"/>
        <w:numPr>
          <w:ilvl w:val="0"/>
          <w:numId w:val="4"/>
        </w:numPr>
      </w:pPr>
      <w:r>
        <w:t>Participate in a photography walk-through of your home, where you may choose to show and discuss domestic artefacts and spaces that reflect your everyday practices.</w:t>
      </w:r>
    </w:p>
    <w:p w14:paraId="1FC7F936" w14:textId="4E83ACC8" w:rsidR="003624F6" w:rsidRDefault="003624F6" w:rsidP="003624F6">
      <w:pPr>
        <w:pStyle w:val="NormalWeb"/>
        <w:numPr>
          <w:ilvl w:val="0"/>
          <w:numId w:val="4"/>
        </w:numPr>
      </w:pPr>
      <w:r>
        <w:t xml:space="preserve">Allow audio recordings of interviews </w:t>
      </w:r>
    </w:p>
    <w:p w14:paraId="74E38E61" w14:textId="04E1B725" w:rsidR="003624F6" w:rsidRDefault="003624F6" w:rsidP="003624F6">
      <w:pPr>
        <w:pStyle w:val="NormalWeb"/>
        <w:numPr>
          <w:ilvl w:val="0"/>
          <w:numId w:val="4"/>
        </w:numPr>
      </w:pPr>
      <w:r>
        <w:rPr>
          <w:rStyle w:val="Strong"/>
        </w:rPr>
        <w:t>Optionally, you may choose to be photographed in your lived experience of motherhood.</w:t>
      </w:r>
      <w:r>
        <w:t xml:space="preserve"> Creative techniques (such as slow shutter speeds) may be used so that your movement appears blurred while the environment remains in focus. This can help highlight the realities of everyday life and, if you prefer, </w:t>
      </w:r>
      <w:r w:rsidR="00693FDB">
        <w:t xml:space="preserve">to </w:t>
      </w:r>
      <w:r>
        <w:t>maintain your anonymity. Alternatively, you may choose to be identifiable. You will always be able to review and approve any images of yourself before they are used.</w:t>
      </w:r>
    </w:p>
    <w:p w14:paraId="65BD08B5" w14:textId="27369AF6" w:rsidR="003624F6" w:rsidRPr="003624F6" w:rsidRDefault="003624F6" w:rsidP="003624F6">
      <w:pPr>
        <w:pStyle w:val="NormalWeb"/>
        <w:numPr>
          <w:ilvl w:val="0"/>
          <w:numId w:val="4"/>
        </w:numPr>
      </w:pPr>
      <w:r>
        <w:lastRenderedPageBreak/>
        <w:t xml:space="preserve">You will also be given access to your photographs and may request copies for your personal use. You may decide which images are retained, anonymised, or destroyed, ensuring that you have </w:t>
      </w:r>
      <w:r w:rsidRPr="003624F6">
        <w:t>full control over your visual data.</w:t>
      </w:r>
    </w:p>
    <w:p w14:paraId="346DC727" w14:textId="0D14F3F1" w:rsidR="00E23426" w:rsidRPr="003624F6" w:rsidRDefault="003624F6" w:rsidP="00E23426">
      <w:pPr>
        <w:rPr>
          <w:rFonts w:ascii="Times New Roman" w:hAnsi="Times New Roman"/>
          <w:b/>
          <w:color w:val="000000"/>
          <w:sz w:val="24"/>
          <w:szCs w:val="24"/>
          <w:shd w:val="clear" w:color="auto" w:fill="FFFFFF"/>
        </w:rPr>
      </w:pPr>
      <w:r w:rsidRPr="003624F6">
        <w:rPr>
          <w:rFonts w:ascii="Times New Roman" w:hAnsi="Times New Roman"/>
          <w:sz w:val="24"/>
          <w:szCs w:val="24"/>
        </w:rPr>
        <w:t xml:space="preserve">The research will take place in two stages. The first stage is a conversational interview using tradwife content as image prompts, and the second stage is a photographic walk-through. </w:t>
      </w:r>
      <w:r w:rsidR="00693FDB">
        <w:rPr>
          <w:rFonts w:ascii="Times New Roman" w:hAnsi="Times New Roman"/>
          <w:sz w:val="24"/>
          <w:szCs w:val="24"/>
        </w:rPr>
        <w:t>Both</w:t>
      </w:r>
      <w:r w:rsidRPr="003624F6">
        <w:rPr>
          <w:rFonts w:ascii="Times New Roman" w:hAnsi="Times New Roman"/>
          <w:sz w:val="24"/>
          <w:szCs w:val="24"/>
        </w:rPr>
        <w:t xml:space="preserve"> stage</w:t>
      </w:r>
      <w:r w:rsidR="00693FDB">
        <w:rPr>
          <w:rFonts w:ascii="Times New Roman" w:hAnsi="Times New Roman"/>
          <w:sz w:val="24"/>
          <w:szCs w:val="24"/>
        </w:rPr>
        <w:t>s can be done together and</w:t>
      </w:r>
      <w:r w:rsidRPr="003624F6">
        <w:rPr>
          <w:rFonts w:ascii="Times New Roman" w:hAnsi="Times New Roman"/>
          <w:sz w:val="24"/>
          <w:szCs w:val="24"/>
        </w:rPr>
        <w:t xml:space="preserve"> last approximately 60–</w:t>
      </w:r>
      <w:r w:rsidR="00693FDB">
        <w:rPr>
          <w:rFonts w:ascii="Times New Roman" w:hAnsi="Times New Roman"/>
          <w:sz w:val="24"/>
          <w:szCs w:val="24"/>
        </w:rPr>
        <w:t>120</w:t>
      </w:r>
      <w:r w:rsidRPr="003624F6">
        <w:rPr>
          <w:rFonts w:ascii="Times New Roman" w:hAnsi="Times New Roman"/>
          <w:sz w:val="24"/>
          <w:szCs w:val="24"/>
        </w:rPr>
        <w:t xml:space="preserve"> minutes. The research will be carried out at a time and place that suits you, usually in your home.</w:t>
      </w:r>
    </w:p>
    <w:p w14:paraId="5E182C66" w14:textId="77777777" w:rsidR="005A6CD7" w:rsidRDefault="00E23426" w:rsidP="005A6CD7">
      <w:pPr>
        <w:pStyle w:val="NormalWeb"/>
      </w:pPr>
      <w:r w:rsidRPr="00E23426">
        <w:rPr>
          <w:rFonts w:ascii="Arial" w:hAnsi="Arial" w:cs="Arial"/>
          <w:b/>
          <w:color w:val="000000"/>
          <w:sz w:val="20"/>
          <w:shd w:val="clear" w:color="auto" w:fill="FFFFFF"/>
        </w:rPr>
        <w:t xml:space="preserve">Why have </w:t>
      </w:r>
      <w:r>
        <w:rPr>
          <w:rFonts w:ascii="Arial" w:hAnsi="Arial" w:cs="Arial"/>
          <w:b/>
          <w:color w:val="000000"/>
          <w:sz w:val="20"/>
          <w:shd w:val="clear" w:color="auto" w:fill="FFFFFF"/>
        </w:rPr>
        <w:t xml:space="preserve">you been invited to take part? </w:t>
      </w:r>
      <w:r>
        <w:rPr>
          <w:rFonts w:ascii="Arial" w:hAnsi="Arial" w:cs="Arial"/>
          <w:b/>
          <w:color w:val="000000"/>
          <w:sz w:val="20"/>
          <w:shd w:val="clear" w:color="auto" w:fill="FFFFFF"/>
        </w:rPr>
        <w:br/>
      </w:r>
      <w:r w:rsidR="005A6CD7">
        <w:t xml:space="preserve">You are invited to take part if you are a millennial or Generation Z mother (aged approximately 22–37) who uses Instagram, particularly around parenting, lifestyle, or </w:t>
      </w:r>
      <w:r w:rsidR="005A6CD7">
        <w:rPr>
          <w:rStyle w:val="Emphasis"/>
        </w:rPr>
        <w:t>tradwife</w:t>
      </w:r>
      <w:r w:rsidR="005A6CD7">
        <w:t xml:space="preserve"> content. The study is seeking participants who are active social media users and who are willing to reflect on how online representations of motherhood (including </w:t>
      </w:r>
      <w:r w:rsidR="005A6CD7">
        <w:rPr>
          <w:rStyle w:val="Emphasis"/>
        </w:rPr>
        <w:t>tradwife</w:t>
      </w:r>
      <w:r w:rsidR="005A6CD7">
        <w:t xml:space="preserve"> accounts) connect to their own lived experiences.</w:t>
      </w:r>
    </w:p>
    <w:p w14:paraId="606C3AC4" w14:textId="77777777" w:rsidR="005A6CD7" w:rsidRDefault="005A6CD7" w:rsidP="005A6CD7">
      <w:pPr>
        <w:pStyle w:val="NormalWeb"/>
      </w:pPr>
      <w:r>
        <w:rPr>
          <w:rStyle w:val="Strong"/>
        </w:rPr>
        <w:t>Inclusion criteria:</w:t>
      </w:r>
    </w:p>
    <w:p w14:paraId="331758C1" w14:textId="77777777" w:rsidR="005A6CD7" w:rsidRDefault="005A6CD7" w:rsidP="005A6CD7">
      <w:pPr>
        <w:pStyle w:val="NormalWeb"/>
        <w:numPr>
          <w:ilvl w:val="0"/>
          <w:numId w:val="5"/>
        </w:numPr>
      </w:pPr>
      <w:r>
        <w:t>Mothers aged 22–37 (Millennial or Gen Z)</w:t>
      </w:r>
    </w:p>
    <w:p w14:paraId="21B4BF01" w14:textId="77777777" w:rsidR="005A6CD7" w:rsidRDefault="005A6CD7" w:rsidP="005A6CD7">
      <w:pPr>
        <w:pStyle w:val="NormalWeb"/>
        <w:numPr>
          <w:ilvl w:val="0"/>
          <w:numId w:val="5"/>
        </w:numPr>
      </w:pPr>
      <w:r>
        <w:t>Active users of Instagram</w:t>
      </w:r>
    </w:p>
    <w:p w14:paraId="2E104981" w14:textId="77777777" w:rsidR="005A6CD7" w:rsidRDefault="005A6CD7" w:rsidP="005A6CD7">
      <w:pPr>
        <w:pStyle w:val="NormalWeb"/>
        <w:numPr>
          <w:ilvl w:val="0"/>
          <w:numId w:val="5"/>
        </w:numPr>
      </w:pPr>
      <w:r>
        <w:t xml:space="preserve">Engagement with parenting, motherhood, lifestyle, or </w:t>
      </w:r>
      <w:r>
        <w:rPr>
          <w:rStyle w:val="Emphasis"/>
        </w:rPr>
        <w:t>tradwife</w:t>
      </w:r>
      <w:r>
        <w:t xml:space="preserve"> content online</w:t>
      </w:r>
    </w:p>
    <w:p w14:paraId="41E09FEC" w14:textId="77777777" w:rsidR="005A6CD7" w:rsidRDefault="005A6CD7" w:rsidP="005A6CD7">
      <w:pPr>
        <w:pStyle w:val="NormalWeb"/>
        <w:numPr>
          <w:ilvl w:val="0"/>
          <w:numId w:val="5"/>
        </w:numPr>
      </w:pPr>
      <w:r>
        <w:t>Willing to take part in interviews and photographic activities</w:t>
      </w:r>
    </w:p>
    <w:p w14:paraId="6163F434" w14:textId="77777777" w:rsidR="005A6CD7" w:rsidRDefault="005A6CD7" w:rsidP="005A6CD7">
      <w:pPr>
        <w:pStyle w:val="NormalWeb"/>
      </w:pPr>
      <w:r>
        <w:rPr>
          <w:rStyle w:val="Strong"/>
        </w:rPr>
        <w:t>Exclusion criteria:</w:t>
      </w:r>
    </w:p>
    <w:p w14:paraId="529C5611" w14:textId="77777777" w:rsidR="005A6CD7" w:rsidRDefault="005A6CD7" w:rsidP="005A6CD7">
      <w:pPr>
        <w:pStyle w:val="NormalWeb"/>
        <w:numPr>
          <w:ilvl w:val="0"/>
          <w:numId w:val="6"/>
        </w:numPr>
      </w:pPr>
      <w:r>
        <w:t>Not a mother</w:t>
      </w:r>
    </w:p>
    <w:p w14:paraId="529EA896" w14:textId="77777777" w:rsidR="005A6CD7" w:rsidRDefault="005A6CD7" w:rsidP="005A6CD7">
      <w:pPr>
        <w:pStyle w:val="NormalWeb"/>
        <w:numPr>
          <w:ilvl w:val="0"/>
          <w:numId w:val="6"/>
        </w:numPr>
      </w:pPr>
      <w:r>
        <w:t>Outside the target age range</w:t>
      </w:r>
    </w:p>
    <w:p w14:paraId="2BB6573D" w14:textId="77777777" w:rsidR="005A6CD7" w:rsidRDefault="005A6CD7" w:rsidP="005A6CD7">
      <w:pPr>
        <w:pStyle w:val="NormalWeb"/>
        <w:numPr>
          <w:ilvl w:val="0"/>
          <w:numId w:val="6"/>
        </w:numPr>
      </w:pPr>
      <w:r>
        <w:t>No use of Instagram</w:t>
      </w:r>
    </w:p>
    <w:p w14:paraId="2D837BC3" w14:textId="77777777" w:rsidR="005A6CD7" w:rsidRDefault="00E23426" w:rsidP="00137149">
      <w:r w:rsidRPr="00E23426">
        <w:rPr>
          <w:rFonts w:ascii="Arial" w:hAnsi="Arial" w:cs="Arial"/>
          <w:b/>
          <w:color w:val="000000"/>
          <w:sz w:val="20"/>
          <w:shd w:val="clear" w:color="auto" w:fill="FFFFFF"/>
        </w:rPr>
        <w:t>What are the potenti</w:t>
      </w:r>
      <w:r>
        <w:rPr>
          <w:rFonts w:ascii="Arial" w:hAnsi="Arial" w:cs="Arial"/>
          <w:b/>
          <w:color w:val="000000"/>
          <w:sz w:val="20"/>
          <w:shd w:val="clear" w:color="auto" w:fill="FFFFFF"/>
        </w:rPr>
        <w:t>al risks to you in taking part?</w:t>
      </w:r>
      <w:r>
        <w:rPr>
          <w:rFonts w:ascii="Arial" w:hAnsi="Arial" w:cs="Arial"/>
          <w:b/>
          <w:color w:val="000000"/>
          <w:sz w:val="20"/>
          <w:shd w:val="clear" w:color="auto" w:fill="FFFFFF"/>
        </w:rPr>
        <w:br/>
      </w:r>
      <w:r w:rsidR="005A6CD7" w:rsidRPr="005A6CD7">
        <w:rPr>
          <w:rFonts w:ascii="Times New Roman" w:hAnsi="Times New Roman"/>
          <w:sz w:val="24"/>
          <w:szCs w:val="24"/>
        </w:rPr>
        <w:t>Some questions may touch on personal or sensitive experiences related to motherhood. You are free to skip any questions or stop the interview at any time, without giving a reason. If you feel distressed at any point, a list of support resources will be provided.</w:t>
      </w:r>
    </w:p>
    <w:p w14:paraId="70EFFC55" w14:textId="77777777" w:rsidR="005A6CD7" w:rsidRDefault="00E23426" w:rsidP="005A6CD7">
      <w:pPr>
        <w:pStyle w:val="NormalWeb"/>
      </w:pPr>
      <w:r w:rsidRPr="00E23426">
        <w:rPr>
          <w:rFonts w:ascii="Arial" w:hAnsi="Arial" w:cs="Arial"/>
          <w:b/>
          <w:color w:val="000000"/>
          <w:sz w:val="20"/>
          <w:shd w:val="clear" w:color="auto" w:fill="FFFFFF"/>
        </w:rPr>
        <w:t xml:space="preserve">What </w:t>
      </w:r>
      <w:r>
        <w:rPr>
          <w:rFonts w:ascii="Arial" w:hAnsi="Arial" w:cs="Arial"/>
          <w:b/>
          <w:color w:val="000000"/>
          <w:sz w:val="20"/>
          <w:shd w:val="clear" w:color="auto" w:fill="FFFFFF"/>
        </w:rPr>
        <w:t>information</w:t>
      </w:r>
      <w:r w:rsidR="00DA6EFC">
        <w:rPr>
          <w:rFonts w:ascii="Arial" w:hAnsi="Arial" w:cs="Arial"/>
          <w:b/>
          <w:color w:val="000000"/>
          <w:sz w:val="20"/>
          <w:shd w:val="clear" w:color="auto" w:fill="FFFFFF"/>
        </w:rPr>
        <w:t xml:space="preserve"> is being collected</w:t>
      </w:r>
      <w:r>
        <w:rPr>
          <w:rFonts w:ascii="Arial" w:hAnsi="Arial" w:cs="Arial"/>
          <w:b/>
          <w:color w:val="000000"/>
          <w:sz w:val="20"/>
          <w:shd w:val="clear" w:color="auto" w:fill="FFFFFF"/>
        </w:rPr>
        <w:t xml:space="preserve"> in the project? </w:t>
      </w:r>
      <w:r>
        <w:rPr>
          <w:rFonts w:ascii="Arial" w:hAnsi="Arial" w:cs="Arial"/>
          <w:b/>
          <w:color w:val="000000"/>
          <w:sz w:val="20"/>
          <w:shd w:val="clear" w:color="auto" w:fill="FFFFFF"/>
        </w:rPr>
        <w:br/>
      </w:r>
      <w:r w:rsidR="005A6CD7">
        <w:t>The research will collect:</w:t>
      </w:r>
    </w:p>
    <w:p w14:paraId="41B03F6A" w14:textId="77777777" w:rsidR="005A6CD7" w:rsidRDefault="005A6CD7" w:rsidP="005A6CD7">
      <w:pPr>
        <w:pStyle w:val="NormalWeb"/>
        <w:numPr>
          <w:ilvl w:val="0"/>
          <w:numId w:val="7"/>
        </w:numPr>
      </w:pPr>
      <w:r>
        <w:t>Audio recordings of interviews.</w:t>
      </w:r>
    </w:p>
    <w:p w14:paraId="217DACFC" w14:textId="77777777" w:rsidR="005A6CD7" w:rsidRDefault="005A6CD7" w:rsidP="005A6CD7">
      <w:pPr>
        <w:pStyle w:val="NormalWeb"/>
        <w:numPr>
          <w:ilvl w:val="0"/>
          <w:numId w:val="7"/>
        </w:numPr>
      </w:pPr>
      <w:r>
        <w:t>Notes and written transcripts from interviews and walk-throughs.</w:t>
      </w:r>
    </w:p>
    <w:p w14:paraId="6D621377" w14:textId="77777777" w:rsidR="005A6CD7" w:rsidRDefault="005A6CD7" w:rsidP="005A6CD7">
      <w:pPr>
        <w:pStyle w:val="NormalWeb"/>
        <w:numPr>
          <w:ilvl w:val="0"/>
          <w:numId w:val="7"/>
        </w:numPr>
      </w:pPr>
      <w:r>
        <w:t>Photographs of artefacts and/or spaces in your home (only with your consent).</w:t>
      </w:r>
    </w:p>
    <w:p w14:paraId="6691A6DA" w14:textId="77777777" w:rsidR="005A6CD7" w:rsidRDefault="005A6CD7" w:rsidP="005A6CD7">
      <w:pPr>
        <w:pStyle w:val="NormalWeb"/>
        <w:numPr>
          <w:ilvl w:val="0"/>
          <w:numId w:val="7"/>
        </w:numPr>
      </w:pPr>
      <w:r>
        <w:t>Photographs of you in your lived environment (only with your explicit consent).</w:t>
      </w:r>
    </w:p>
    <w:p w14:paraId="7CBAE550" w14:textId="5DAFCC02" w:rsidR="005A6CD7" w:rsidRPr="005A6CD7" w:rsidRDefault="005A6CD7" w:rsidP="005A6CD7">
      <w:pPr>
        <w:pStyle w:val="NormalWeb"/>
        <w:numPr>
          <w:ilvl w:val="0"/>
          <w:numId w:val="7"/>
        </w:numPr>
        <w:rPr>
          <w:i/>
          <w:iCs/>
        </w:rPr>
      </w:pPr>
      <w:r>
        <w:t xml:space="preserve">Instagram-related information discussed during interviews, such as </w:t>
      </w:r>
      <w:r w:rsidRPr="005A6CD7">
        <w:rPr>
          <w:rStyle w:val="Emphasis"/>
          <w:i w:val="0"/>
          <w:iCs w:val="0"/>
        </w:rPr>
        <w:t>which tradwife accounts you follow, and images from those accounts used as prompts for reflection.</w:t>
      </w:r>
    </w:p>
    <w:p w14:paraId="7D5518A7" w14:textId="28FC3263" w:rsidR="008761A1" w:rsidRDefault="008761A1" w:rsidP="00137149">
      <w:pPr>
        <w:rPr>
          <w:rFonts w:ascii="Arial" w:hAnsi="Arial" w:cs="Arial"/>
          <w:color w:val="000000"/>
          <w:sz w:val="20"/>
          <w:shd w:val="clear" w:color="auto" w:fill="FFFFFF"/>
        </w:rPr>
      </w:pPr>
    </w:p>
    <w:p w14:paraId="449FB6B4" w14:textId="77777777" w:rsidR="00DA6EFC" w:rsidRPr="006D481A" w:rsidRDefault="00DA6EFC" w:rsidP="006D481A">
      <w:pPr>
        <w:spacing w:after="0"/>
        <w:rPr>
          <w:rFonts w:ascii="Arial" w:hAnsi="Arial" w:cs="Arial"/>
          <w:b/>
          <w:color w:val="000000"/>
          <w:sz w:val="20"/>
          <w:shd w:val="clear" w:color="auto" w:fill="FFFFFF"/>
        </w:rPr>
      </w:pPr>
      <w:r w:rsidRPr="006D481A">
        <w:rPr>
          <w:rFonts w:ascii="Arial" w:hAnsi="Arial" w:cs="Arial"/>
          <w:b/>
          <w:color w:val="000000"/>
          <w:sz w:val="20"/>
          <w:shd w:val="clear" w:color="auto" w:fill="FFFFFF"/>
        </w:rPr>
        <w:t>Who will have access to the information?</w:t>
      </w:r>
    </w:p>
    <w:p w14:paraId="7697B69F" w14:textId="12C5C533" w:rsidR="002865C6" w:rsidRPr="005A6CD7" w:rsidRDefault="005A6CD7" w:rsidP="00E23426">
      <w:pPr>
        <w:rPr>
          <w:rFonts w:ascii="Times New Roman" w:hAnsi="Times New Roman"/>
          <w:iCs/>
          <w:color w:val="000000"/>
          <w:sz w:val="24"/>
          <w:szCs w:val="24"/>
          <w:shd w:val="clear" w:color="auto" w:fill="FFFFFF"/>
        </w:rPr>
      </w:pPr>
      <w:r w:rsidRPr="005A6CD7">
        <w:rPr>
          <w:rFonts w:ascii="Times New Roman" w:hAnsi="Times New Roman"/>
          <w:sz w:val="24"/>
          <w:szCs w:val="24"/>
        </w:rPr>
        <w:t>All information you provide will remain confidential. Data will be anonymised by using pseudonyms. Identifying details in transcripts and photographs will be removed or blurred. Instagram accounts or images discussed during interviews will not be linked to you personally and will be anonymised in the research record. Information will not be shared with anyone outside the research team.</w:t>
      </w:r>
      <w:r w:rsidRPr="005A6CD7">
        <w:rPr>
          <w:rFonts w:ascii="Times New Roman" w:hAnsi="Times New Roman"/>
          <w:i/>
          <w:color w:val="000000"/>
          <w:sz w:val="24"/>
          <w:szCs w:val="24"/>
          <w:shd w:val="clear" w:color="auto" w:fill="FFFFFF"/>
        </w:rPr>
        <w:t xml:space="preserve"> </w:t>
      </w:r>
      <w:r w:rsidRPr="005A6CD7">
        <w:rPr>
          <w:rFonts w:ascii="Times New Roman" w:hAnsi="Times New Roman"/>
          <w:iCs/>
          <w:color w:val="000000"/>
          <w:sz w:val="24"/>
          <w:szCs w:val="24"/>
          <w:shd w:val="clear" w:color="auto" w:fill="FFFFFF"/>
        </w:rPr>
        <w:t>If</w:t>
      </w:r>
      <w:r w:rsidR="00DA6EFC" w:rsidRPr="005A6CD7">
        <w:rPr>
          <w:rFonts w:ascii="Times New Roman" w:hAnsi="Times New Roman"/>
          <w:iCs/>
          <w:color w:val="000000"/>
          <w:sz w:val="24"/>
          <w:szCs w:val="24"/>
          <w:shd w:val="clear" w:color="auto" w:fill="FFFFFF"/>
        </w:rPr>
        <w:t xml:space="preserve"> personal information will be shared with any individuals or organisations outside the University, details </w:t>
      </w:r>
      <w:r w:rsidR="00047592" w:rsidRPr="005A6CD7">
        <w:rPr>
          <w:rFonts w:ascii="Times New Roman" w:hAnsi="Times New Roman"/>
          <w:iCs/>
          <w:color w:val="000000"/>
          <w:sz w:val="24"/>
          <w:szCs w:val="24"/>
          <w:shd w:val="clear" w:color="auto" w:fill="FFFFFF"/>
        </w:rPr>
        <w:t xml:space="preserve">of the external recipients </w:t>
      </w:r>
      <w:r w:rsidR="00DA6EFC" w:rsidRPr="005A6CD7">
        <w:rPr>
          <w:rFonts w:ascii="Times New Roman" w:hAnsi="Times New Roman"/>
          <w:iCs/>
          <w:color w:val="000000"/>
          <w:sz w:val="24"/>
          <w:szCs w:val="24"/>
          <w:shd w:val="clear" w:color="auto" w:fill="FFFFFF"/>
        </w:rPr>
        <w:t xml:space="preserve">should be provided. This includes any </w:t>
      </w:r>
      <w:r w:rsidR="007801FD" w:rsidRPr="005A6CD7">
        <w:rPr>
          <w:rFonts w:ascii="Times New Roman" w:hAnsi="Times New Roman"/>
          <w:iCs/>
          <w:color w:val="000000"/>
          <w:sz w:val="24"/>
          <w:szCs w:val="24"/>
          <w:shd w:val="clear" w:color="auto" w:fill="FFFFFF"/>
        </w:rPr>
        <w:t>external transcription services or open access to data.</w:t>
      </w:r>
    </w:p>
    <w:p w14:paraId="5407C904" w14:textId="77777777" w:rsidR="00DA6EFC" w:rsidRPr="006D481A" w:rsidRDefault="00DA6EFC" w:rsidP="006D481A">
      <w:pPr>
        <w:spacing w:after="0"/>
        <w:rPr>
          <w:rFonts w:ascii="Arial" w:hAnsi="Arial" w:cs="Arial"/>
          <w:b/>
          <w:color w:val="000000"/>
          <w:sz w:val="20"/>
          <w:shd w:val="clear" w:color="auto" w:fill="FFFFFF"/>
        </w:rPr>
      </w:pPr>
      <w:r>
        <w:rPr>
          <w:rFonts w:ascii="Arial" w:hAnsi="Arial" w:cs="Arial"/>
          <w:b/>
          <w:color w:val="000000"/>
          <w:sz w:val="20"/>
          <w:shd w:val="clear" w:color="auto" w:fill="FFFFFF"/>
        </w:rPr>
        <w:t>Where will the information be stored</w:t>
      </w:r>
      <w:r w:rsidR="00C02FD9">
        <w:rPr>
          <w:rFonts w:ascii="Arial" w:hAnsi="Arial" w:cs="Arial"/>
          <w:b/>
          <w:color w:val="000000"/>
          <w:sz w:val="20"/>
          <w:shd w:val="clear" w:color="auto" w:fill="FFFFFF"/>
        </w:rPr>
        <w:t xml:space="preserve"> and how long will it be kept for</w:t>
      </w:r>
      <w:r>
        <w:rPr>
          <w:rFonts w:ascii="Arial" w:hAnsi="Arial" w:cs="Arial"/>
          <w:b/>
          <w:color w:val="000000"/>
          <w:sz w:val="20"/>
          <w:shd w:val="clear" w:color="auto" w:fill="FFFFFF"/>
        </w:rPr>
        <w:t>?</w:t>
      </w:r>
    </w:p>
    <w:p w14:paraId="77F58B6F" w14:textId="77777777" w:rsidR="005C1F72" w:rsidRPr="005C1F72" w:rsidRDefault="005C1F72" w:rsidP="005C1F72">
      <w:pPr>
        <w:pStyle w:val="NormalWeb"/>
      </w:pPr>
      <w:r w:rsidRPr="005C1F72">
        <w:t>All data will be stored securely on encrypted University of Strathclyde servers. Consent forms will be kept separately from research data. Data will be retained in line with University policy (normally up to 10 years) and then securely destroyed.</w:t>
      </w:r>
    </w:p>
    <w:p w14:paraId="1F99FAE5" w14:textId="77777777" w:rsidR="00E23426" w:rsidRPr="005C1F72" w:rsidRDefault="00E23426" w:rsidP="00E23426">
      <w:pPr>
        <w:rPr>
          <w:rFonts w:ascii="Times New Roman" w:hAnsi="Times New Roman"/>
          <w:color w:val="000000"/>
          <w:sz w:val="24"/>
          <w:szCs w:val="24"/>
          <w:shd w:val="clear" w:color="auto" w:fill="FFFFFF"/>
        </w:rPr>
      </w:pPr>
      <w:r w:rsidRPr="005C1F72">
        <w:rPr>
          <w:rFonts w:ascii="Times New Roman" w:hAnsi="Times New Roman"/>
          <w:color w:val="000000"/>
          <w:sz w:val="24"/>
          <w:szCs w:val="24"/>
          <w:shd w:val="clear" w:color="auto" w:fill="FFFFFF"/>
        </w:rPr>
        <w:t xml:space="preserve">Thank you for reading this information – please ask any questions if you are unsure about what is written here. </w:t>
      </w:r>
    </w:p>
    <w:p w14:paraId="713AD697" w14:textId="143E341B" w:rsidR="00AE7CFD" w:rsidRPr="005C1F72" w:rsidRDefault="00931289" w:rsidP="00E23426">
      <w:pPr>
        <w:rPr>
          <w:rFonts w:ascii="Times New Roman" w:hAnsi="Times New Roman"/>
          <w:i/>
          <w:color w:val="000000"/>
          <w:sz w:val="24"/>
          <w:szCs w:val="24"/>
          <w:shd w:val="clear" w:color="auto" w:fill="FFFFFF"/>
        </w:rPr>
      </w:pPr>
      <w:r w:rsidRPr="005C1F72">
        <w:rPr>
          <w:rFonts w:ascii="Times New Roman" w:hAnsi="Times New Roman"/>
          <w:color w:val="000000"/>
          <w:sz w:val="24"/>
          <w:szCs w:val="24"/>
          <w:shd w:val="clear" w:color="auto" w:fill="FFFFFF"/>
        </w:rPr>
        <w:t xml:space="preserve">All personal data will be processed in accordance with data protection legislation.  </w:t>
      </w:r>
      <w:r w:rsidR="00802399" w:rsidRPr="005C1F72">
        <w:rPr>
          <w:rFonts w:ascii="Times New Roman" w:hAnsi="Times New Roman"/>
          <w:color w:val="000000"/>
          <w:sz w:val="24"/>
          <w:szCs w:val="24"/>
          <w:shd w:val="clear" w:color="auto" w:fill="FFFFFF"/>
        </w:rPr>
        <w:t xml:space="preserve">Please read our </w:t>
      </w:r>
      <w:r w:rsidR="008D4074" w:rsidRPr="005C1F72">
        <w:fldChar w:fldCharType="begin"/>
      </w:r>
      <w:ins w:id="0" w:author="Grace Murkett" w:date="2021-06-18T13:37:00Z">
        <w:r w:rsidR="008D4074" w:rsidRPr="005C1F72">
          <w:rPr>
            <w:rFonts w:ascii="Times New Roman" w:hAnsi="Times New Roman"/>
            <w:sz w:val="24"/>
            <w:szCs w:val="24"/>
          </w:rPr>
          <w:instrText>HYPERLINK "https://www.strath.ac.uk/ethics/"</w:instrText>
        </w:r>
      </w:ins>
      <w:del w:id="1" w:author="Grace Murkett" w:date="2021-06-18T13:37:00Z">
        <w:r w:rsidR="008D4074" w:rsidRPr="005C1F72" w:rsidDel="008D4074">
          <w:rPr>
            <w:rFonts w:ascii="Times New Roman" w:hAnsi="Times New Roman"/>
            <w:sz w:val="24"/>
            <w:szCs w:val="24"/>
          </w:rPr>
          <w:delInstrText xml:space="preserve"> HYPERLINK "https://www.strath.ac.uk/media/ps/rkes/ethics/Privacy_Notice_Research_Participants_Oct18.pdf" </w:delInstrText>
        </w:r>
      </w:del>
      <w:r w:rsidR="008D4074" w:rsidRPr="005C1F72">
        <w:fldChar w:fldCharType="separate"/>
      </w:r>
      <w:r w:rsidR="00AC4C83" w:rsidRPr="005C1F72">
        <w:rPr>
          <w:rStyle w:val="Hyperlink"/>
          <w:rFonts w:ascii="Times New Roman" w:hAnsi="Times New Roman"/>
          <w:sz w:val="24"/>
          <w:szCs w:val="24"/>
          <w:shd w:val="clear" w:color="auto" w:fill="FFFFFF"/>
        </w:rPr>
        <w:t>Privacy Notice for Research Participants</w:t>
      </w:r>
      <w:r w:rsidR="008D4074" w:rsidRPr="005C1F72">
        <w:rPr>
          <w:rStyle w:val="Hyperlink"/>
          <w:rFonts w:ascii="Times New Roman" w:hAnsi="Times New Roman"/>
          <w:sz w:val="24"/>
          <w:szCs w:val="24"/>
          <w:shd w:val="clear" w:color="auto" w:fill="FFFFFF"/>
        </w:rPr>
        <w:fldChar w:fldCharType="end"/>
      </w:r>
      <w:r w:rsidR="00802399" w:rsidRPr="005C1F72">
        <w:rPr>
          <w:rFonts w:ascii="Times New Roman" w:hAnsi="Times New Roman"/>
          <w:color w:val="000000"/>
          <w:sz w:val="24"/>
          <w:szCs w:val="24"/>
          <w:shd w:val="clear" w:color="auto" w:fill="FFFFFF"/>
        </w:rPr>
        <w:t xml:space="preserve"> </w:t>
      </w:r>
      <w:r w:rsidR="005F5298" w:rsidRPr="005C1F72">
        <w:rPr>
          <w:rFonts w:ascii="Times New Roman" w:hAnsi="Times New Roman"/>
          <w:color w:val="000000"/>
          <w:sz w:val="24"/>
          <w:szCs w:val="24"/>
          <w:shd w:val="clear" w:color="auto" w:fill="FFFFFF"/>
        </w:rPr>
        <w:t xml:space="preserve">for more information about your rights under the legislation. </w:t>
      </w:r>
    </w:p>
    <w:p w14:paraId="03E0132F" w14:textId="77777777" w:rsidR="005C1F72" w:rsidRDefault="00E23426" w:rsidP="005C1F72">
      <w:pPr>
        <w:pStyle w:val="NormalWeb"/>
      </w:pPr>
      <w:r w:rsidRPr="00E23426">
        <w:rPr>
          <w:rFonts w:ascii="Arial" w:hAnsi="Arial" w:cs="Arial"/>
          <w:b/>
          <w:color w:val="000000"/>
          <w:sz w:val="20"/>
          <w:shd w:val="clear" w:color="auto" w:fill="FFFFFF"/>
        </w:rPr>
        <w:t>What</w:t>
      </w:r>
      <w:r>
        <w:rPr>
          <w:rFonts w:ascii="Arial" w:hAnsi="Arial" w:cs="Arial"/>
          <w:b/>
          <w:color w:val="000000"/>
          <w:sz w:val="20"/>
          <w:shd w:val="clear" w:color="auto" w:fill="FFFFFF"/>
        </w:rPr>
        <w:t xml:space="preserve"> happens next?</w:t>
      </w:r>
      <w:r>
        <w:rPr>
          <w:rFonts w:ascii="Arial" w:hAnsi="Arial" w:cs="Arial"/>
          <w:b/>
          <w:color w:val="000000"/>
          <w:sz w:val="20"/>
          <w:shd w:val="clear" w:color="auto" w:fill="FFFFFF"/>
        </w:rPr>
        <w:br/>
      </w:r>
      <w:r w:rsidR="005C1F72">
        <w:t>If you would like to find out more about the project or are interested in participating, please contact me using the details below. Before the study begins, you will be asked to read the participant information sheet and sign a consent form to confirm your participation.</w:t>
      </w:r>
    </w:p>
    <w:p w14:paraId="464C9DD5" w14:textId="77777777" w:rsidR="005C1F72" w:rsidRDefault="005C1F72" w:rsidP="005C1F72">
      <w:pPr>
        <w:pStyle w:val="NormalWeb"/>
      </w:pPr>
      <w:r>
        <w:t>If you decide not to take part, thank you very much for your time and attention.</w:t>
      </w:r>
    </w:p>
    <w:p w14:paraId="044FD138" w14:textId="0BB3F8A5" w:rsidR="005C1F72" w:rsidRDefault="005C1F72" w:rsidP="005C1F72">
      <w:pPr>
        <w:pStyle w:val="NormalWeb"/>
      </w:pPr>
      <w:r>
        <w:t>After the research is complete, you may request a summary of the findings. The results will also form part of my PhD thesis and may be published in academic journals and presented at conferences. In all cases, participants’ identities will be protected</w:t>
      </w:r>
      <w:r w:rsidR="00693FDB">
        <w:t>.</w:t>
      </w:r>
    </w:p>
    <w:p w14:paraId="24627CE0" w14:textId="66F73A65" w:rsidR="005C1F72" w:rsidRDefault="00685CF5" w:rsidP="005C1F72">
      <w:pPr>
        <w:pStyle w:val="NormalWeb"/>
      </w:pPr>
      <w:r>
        <w:t>A</w:t>
      </w:r>
      <w:r w:rsidR="005C1F72">
        <w:t xml:space="preserve">s a </w:t>
      </w:r>
      <w:r>
        <w:t>thank you</w:t>
      </w:r>
      <w:r w:rsidR="005C1F72">
        <w:t xml:space="preserve"> </w:t>
      </w:r>
      <w:r>
        <w:t xml:space="preserve">for your participation and collaboration </w:t>
      </w:r>
      <w:r w:rsidR="005C1F72">
        <w:t>you will receive a framed Print of your chosen photograph</w:t>
      </w:r>
      <w:r w:rsidR="00693FDB">
        <w:t xml:space="preserve">, plus a digital file of </w:t>
      </w:r>
      <w:proofErr w:type="gramStart"/>
      <w:r w:rsidR="00693FDB">
        <w:t>the all</w:t>
      </w:r>
      <w:proofErr w:type="gramEnd"/>
      <w:r w:rsidR="00693FDB">
        <w:t xml:space="preserve"> images taken for your personal use.</w:t>
      </w:r>
    </w:p>
    <w:p w14:paraId="03FB2B20" w14:textId="39C575B5" w:rsidR="005C1F72" w:rsidRDefault="00685CF5" w:rsidP="005C1F72">
      <w:pPr>
        <w:rPr>
          <w:rFonts w:ascii="Arial" w:hAnsi="Arial" w:cs="Arial"/>
          <w:i/>
          <w:color w:val="000000"/>
          <w:sz w:val="20"/>
          <w:shd w:val="clear" w:color="auto" w:fill="FFFFFF"/>
        </w:rPr>
      </w:pPr>
      <w:r>
        <w:rPr>
          <w:rFonts w:ascii="Arial" w:hAnsi="Arial" w:cs="Arial"/>
          <w:b/>
          <w:color w:val="000000"/>
          <w:sz w:val="20"/>
          <w:shd w:val="clear" w:color="auto" w:fill="FFFFFF"/>
        </w:rPr>
        <w:t>Researchers</w:t>
      </w:r>
      <w:r w:rsidR="00450130">
        <w:rPr>
          <w:rFonts w:ascii="Arial" w:hAnsi="Arial" w:cs="Arial"/>
          <w:b/>
          <w:color w:val="000000"/>
          <w:sz w:val="20"/>
          <w:shd w:val="clear" w:color="auto" w:fill="FFFFFF"/>
        </w:rPr>
        <w:t xml:space="preserve"> </w:t>
      </w:r>
      <w:r w:rsidR="00E81FA9">
        <w:rPr>
          <w:rFonts w:ascii="Arial" w:hAnsi="Arial" w:cs="Arial"/>
          <w:b/>
          <w:color w:val="000000"/>
          <w:sz w:val="20"/>
          <w:shd w:val="clear" w:color="auto" w:fill="FFFFFF"/>
        </w:rPr>
        <w:t>c</w:t>
      </w:r>
      <w:r w:rsidR="00450130">
        <w:rPr>
          <w:rFonts w:ascii="Arial" w:hAnsi="Arial" w:cs="Arial"/>
          <w:b/>
          <w:color w:val="000000"/>
          <w:sz w:val="20"/>
          <w:shd w:val="clear" w:color="auto" w:fill="FFFFFF"/>
        </w:rPr>
        <w:t xml:space="preserve">ontact </w:t>
      </w:r>
      <w:r w:rsidR="00E81FA9">
        <w:rPr>
          <w:rFonts w:ascii="Arial" w:hAnsi="Arial" w:cs="Arial"/>
          <w:b/>
          <w:color w:val="000000"/>
          <w:sz w:val="20"/>
          <w:shd w:val="clear" w:color="auto" w:fill="FFFFFF"/>
        </w:rPr>
        <w:t>d</w:t>
      </w:r>
      <w:r w:rsidR="00450130">
        <w:rPr>
          <w:rFonts w:ascii="Arial" w:hAnsi="Arial" w:cs="Arial"/>
          <w:b/>
          <w:color w:val="000000"/>
          <w:sz w:val="20"/>
          <w:shd w:val="clear" w:color="auto" w:fill="FFFFFF"/>
        </w:rPr>
        <w:t>etails:</w:t>
      </w:r>
      <w:r w:rsidR="00450130">
        <w:rPr>
          <w:rFonts w:ascii="Arial" w:hAnsi="Arial" w:cs="Arial"/>
          <w:b/>
          <w:color w:val="000000"/>
          <w:sz w:val="20"/>
          <w:shd w:val="clear" w:color="auto" w:fill="FFFFFF"/>
        </w:rPr>
        <w:br/>
      </w:r>
      <w:r w:rsidR="005C1F72">
        <w:rPr>
          <w:rFonts w:ascii="Arial" w:hAnsi="Arial" w:cs="Arial"/>
          <w:i/>
          <w:color w:val="000000"/>
          <w:sz w:val="20"/>
          <w:shd w:val="clear" w:color="auto" w:fill="FFFFFF"/>
        </w:rPr>
        <w:t>Marsaili McGrath</w:t>
      </w:r>
      <w:r>
        <w:rPr>
          <w:rFonts w:ascii="Arial" w:hAnsi="Arial" w:cs="Arial"/>
          <w:i/>
          <w:color w:val="000000"/>
          <w:sz w:val="20"/>
          <w:shd w:val="clear" w:color="auto" w:fill="FFFFFF"/>
        </w:rPr>
        <w:br/>
      </w:r>
      <w:r w:rsidR="005C1F72">
        <w:rPr>
          <w:rFonts w:ascii="Arial" w:hAnsi="Arial" w:cs="Arial"/>
          <w:i/>
          <w:color w:val="000000"/>
          <w:sz w:val="20"/>
          <w:shd w:val="clear" w:color="auto" w:fill="FFFFFF"/>
        </w:rPr>
        <w:t>Marketing Department</w:t>
      </w:r>
      <w:r w:rsidR="005C1F72">
        <w:rPr>
          <w:rFonts w:ascii="Arial" w:hAnsi="Arial" w:cs="Arial"/>
          <w:i/>
          <w:color w:val="000000"/>
          <w:sz w:val="20"/>
          <w:shd w:val="clear" w:color="auto" w:fill="FFFFFF"/>
        </w:rPr>
        <w:br/>
        <w:t>University of Strathclyde</w:t>
      </w:r>
      <w:r>
        <w:rPr>
          <w:rFonts w:ascii="Arial" w:hAnsi="Arial" w:cs="Arial"/>
          <w:i/>
          <w:color w:val="000000"/>
          <w:sz w:val="20"/>
          <w:shd w:val="clear" w:color="auto" w:fill="FFFFFF"/>
        </w:rPr>
        <w:br/>
      </w:r>
      <w:r w:rsidR="005C1F72">
        <w:rPr>
          <w:rFonts w:ascii="Arial" w:hAnsi="Arial" w:cs="Arial"/>
          <w:i/>
          <w:color w:val="000000"/>
          <w:sz w:val="20"/>
          <w:shd w:val="clear" w:color="auto" w:fill="FFFFFF"/>
        </w:rPr>
        <w:t>199 Cathedral Street,</w:t>
      </w:r>
      <w:r w:rsidR="005C1F72">
        <w:rPr>
          <w:rFonts w:ascii="Arial" w:hAnsi="Arial" w:cs="Arial"/>
          <w:i/>
          <w:color w:val="000000"/>
          <w:sz w:val="20"/>
          <w:shd w:val="clear" w:color="auto" w:fill="FFFFFF"/>
        </w:rPr>
        <w:br/>
        <w:t>Glasgow</w:t>
      </w:r>
      <w:r w:rsidR="005C1F72">
        <w:rPr>
          <w:rFonts w:ascii="Arial" w:hAnsi="Arial" w:cs="Arial"/>
          <w:i/>
          <w:color w:val="000000"/>
          <w:sz w:val="20"/>
          <w:shd w:val="clear" w:color="auto" w:fill="FFFFFF"/>
        </w:rPr>
        <w:br/>
      </w:r>
      <w:r w:rsidR="005C1F72">
        <w:rPr>
          <w:rFonts w:ascii="Arial" w:hAnsi="Arial" w:cs="Arial"/>
          <w:i/>
          <w:color w:val="000000"/>
          <w:sz w:val="20"/>
          <w:shd w:val="clear" w:color="auto" w:fill="FFFFFF"/>
        </w:rPr>
        <w:lastRenderedPageBreak/>
        <w:t>G4 0QU</w:t>
      </w:r>
      <w:r>
        <w:rPr>
          <w:rFonts w:ascii="Arial" w:hAnsi="Arial" w:cs="Arial"/>
          <w:i/>
          <w:color w:val="000000"/>
          <w:sz w:val="20"/>
          <w:shd w:val="clear" w:color="auto" w:fill="FFFFFF"/>
        </w:rPr>
        <w:br/>
        <w:t>marsaili.mcgrath@strath.ac.uk</w:t>
      </w:r>
    </w:p>
    <w:p w14:paraId="7731DEF6" w14:textId="003B0CB2" w:rsidR="00685CF5" w:rsidRDefault="00450130" w:rsidP="00685CF5">
      <w:pPr>
        <w:rPr>
          <w:rFonts w:ascii="Arial" w:hAnsi="Arial" w:cs="Arial"/>
          <w:i/>
          <w:color w:val="000000"/>
          <w:sz w:val="20"/>
          <w:shd w:val="clear" w:color="auto" w:fill="FFFFFF"/>
        </w:rPr>
      </w:pPr>
      <w:r>
        <w:rPr>
          <w:rFonts w:ascii="Arial" w:hAnsi="Arial" w:cs="Arial"/>
          <w:b/>
          <w:color w:val="000000"/>
          <w:sz w:val="20"/>
          <w:shd w:val="clear" w:color="auto" w:fill="FFFFFF"/>
        </w:rPr>
        <w:t xml:space="preserve">Chief Investigator </w:t>
      </w:r>
      <w:r w:rsidR="00E81FA9">
        <w:rPr>
          <w:rFonts w:ascii="Arial" w:hAnsi="Arial" w:cs="Arial"/>
          <w:b/>
          <w:color w:val="000000"/>
          <w:sz w:val="20"/>
          <w:shd w:val="clear" w:color="auto" w:fill="FFFFFF"/>
        </w:rPr>
        <w:t>d</w:t>
      </w:r>
      <w:r>
        <w:rPr>
          <w:rFonts w:ascii="Arial" w:hAnsi="Arial" w:cs="Arial"/>
          <w:b/>
          <w:color w:val="000000"/>
          <w:sz w:val="20"/>
          <w:shd w:val="clear" w:color="auto" w:fill="FFFFFF"/>
        </w:rPr>
        <w:t xml:space="preserve">etails: </w:t>
      </w:r>
      <w:r w:rsidR="00685CF5">
        <w:rPr>
          <w:rFonts w:ascii="Arial" w:hAnsi="Arial" w:cs="Arial"/>
          <w:b/>
          <w:color w:val="000000"/>
          <w:sz w:val="20"/>
          <w:shd w:val="clear" w:color="auto" w:fill="FFFFFF"/>
        </w:rPr>
        <w:br/>
        <w:t>Andrea Tonner and Paul Hewer</w:t>
      </w:r>
      <w:r w:rsidR="00685CF5">
        <w:rPr>
          <w:rFonts w:ascii="Arial" w:hAnsi="Arial" w:cs="Arial"/>
          <w:b/>
          <w:color w:val="000000"/>
          <w:sz w:val="20"/>
          <w:shd w:val="clear" w:color="auto" w:fill="FFFFFF"/>
        </w:rPr>
        <w:br/>
      </w:r>
      <w:r w:rsidR="00685CF5">
        <w:rPr>
          <w:rFonts w:ascii="Arial" w:hAnsi="Arial" w:cs="Arial"/>
          <w:i/>
          <w:color w:val="000000"/>
          <w:sz w:val="20"/>
          <w:shd w:val="clear" w:color="auto" w:fill="FFFFFF"/>
        </w:rPr>
        <w:t>Marketing Department</w:t>
      </w:r>
      <w:r w:rsidR="00685CF5">
        <w:rPr>
          <w:rFonts w:ascii="Arial" w:hAnsi="Arial" w:cs="Arial"/>
          <w:i/>
          <w:color w:val="000000"/>
          <w:sz w:val="20"/>
          <w:shd w:val="clear" w:color="auto" w:fill="FFFFFF"/>
        </w:rPr>
        <w:br/>
        <w:t>University of Strathclyde</w:t>
      </w:r>
      <w:r w:rsidR="00685CF5">
        <w:rPr>
          <w:rFonts w:ascii="Arial" w:hAnsi="Arial" w:cs="Arial"/>
          <w:i/>
          <w:color w:val="000000"/>
          <w:sz w:val="20"/>
          <w:shd w:val="clear" w:color="auto" w:fill="FFFFFF"/>
        </w:rPr>
        <w:br/>
        <w:t>199 Cathedral Street,</w:t>
      </w:r>
      <w:r w:rsidR="00685CF5">
        <w:rPr>
          <w:rFonts w:ascii="Arial" w:hAnsi="Arial" w:cs="Arial"/>
          <w:i/>
          <w:color w:val="000000"/>
          <w:sz w:val="20"/>
          <w:shd w:val="clear" w:color="auto" w:fill="FFFFFF"/>
        </w:rPr>
        <w:br/>
        <w:t>Glasgow</w:t>
      </w:r>
      <w:r w:rsidR="00685CF5">
        <w:rPr>
          <w:rFonts w:ascii="Arial" w:hAnsi="Arial" w:cs="Arial"/>
          <w:i/>
          <w:color w:val="000000"/>
          <w:sz w:val="20"/>
          <w:shd w:val="clear" w:color="auto" w:fill="FFFFFF"/>
        </w:rPr>
        <w:br/>
      </w:r>
      <w:hyperlink r:id="rId8" w:history="1">
        <w:r w:rsidR="00685CF5" w:rsidRPr="00B96D47">
          <w:rPr>
            <w:rStyle w:val="Hyperlink"/>
            <w:rFonts w:ascii="Arial" w:hAnsi="Arial" w:cs="Arial"/>
            <w:i/>
            <w:sz w:val="20"/>
            <w:shd w:val="clear" w:color="auto" w:fill="FFFFFF"/>
          </w:rPr>
          <w:t>a.tonner@strath.ac.uk</w:t>
        </w:r>
      </w:hyperlink>
    </w:p>
    <w:p w14:paraId="56AF4EB6" w14:textId="05D12DCD" w:rsidR="00685CF5" w:rsidRDefault="00685CF5" w:rsidP="00685CF5">
      <w:pPr>
        <w:rPr>
          <w:rFonts w:ascii="Arial" w:hAnsi="Arial" w:cs="Arial"/>
          <w:i/>
          <w:color w:val="000000"/>
          <w:sz w:val="20"/>
          <w:shd w:val="clear" w:color="auto" w:fill="FFFFFF"/>
        </w:rPr>
      </w:pPr>
      <w:hyperlink r:id="rId9" w:history="1">
        <w:r w:rsidRPr="00B96D47">
          <w:rPr>
            <w:rStyle w:val="Hyperlink"/>
            <w:rFonts w:ascii="Arial" w:hAnsi="Arial" w:cs="Arial"/>
            <w:i/>
            <w:sz w:val="20"/>
            <w:shd w:val="clear" w:color="auto" w:fill="FFFFFF"/>
          </w:rPr>
          <w:t>paul.hewer@strath.ac.uk</w:t>
        </w:r>
      </w:hyperlink>
    </w:p>
    <w:p w14:paraId="62AC565C" w14:textId="753A2BF1" w:rsidR="00E23426" w:rsidRPr="00E23426" w:rsidRDefault="00E23426" w:rsidP="00E23426">
      <w:pPr>
        <w:rPr>
          <w:rFonts w:ascii="Arial" w:hAnsi="Arial" w:cs="Arial"/>
          <w:color w:val="000000"/>
          <w:sz w:val="20"/>
          <w:shd w:val="clear" w:color="auto" w:fill="FFFFFF"/>
        </w:rPr>
      </w:pPr>
      <w:r w:rsidRPr="00E23426">
        <w:rPr>
          <w:rFonts w:ascii="Arial" w:hAnsi="Arial" w:cs="Arial"/>
          <w:color w:val="000000"/>
          <w:sz w:val="20"/>
          <w:shd w:val="clear" w:color="auto" w:fill="FFFFFF"/>
        </w:rPr>
        <w:t xml:space="preserve">This </w:t>
      </w:r>
      <w:r w:rsidR="00B5727A">
        <w:rPr>
          <w:rFonts w:ascii="Arial" w:hAnsi="Arial" w:cs="Arial"/>
          <w:color w:val="000000"/>
          <w:sz w:val="20"/>
          <w:shd w:val="clear" w:color="auto" w:fill="FFFFFF"/>
        </w:rPr>
        <w:t>research</w:t>
      </w:r>
      <w:r w:rsidRPr="00E23426">
        <w:rPr>
          <w:rFonts w:ascii="Arial" w:hAnsi="Arial" w:cs="Arial"/>
          <w:color w:val="000000"/>
          <w:sz w:val="20"/>
          <w:shd w:val="clear" w:color="auto" w:fill="FFFFFF"/>
        </w:rPr>
        <w:t xml:space="preserve"> was granted ethical approval by the</w:t>
      </w:r>
      <w:r w:rsidR="00685CF5">
        <w:rPr>
          <w:rFonts w:ascii="Arial" w:hAnsi="Arial" w:cs="Arial"/>
          <w:color w:val="000000"/>
          <w:sz w:val="20"/>
          <w:shd w:val="clear" w:color="auto" w:fill="FFFFFF"/>
        </w:rPr>
        <w:t xml:space="preserve">, </w:t>
      </w:r>
      <w:r w:rsidRPr="00E23426">
        <w:rPr>
          <w:rFonts w:ascii="Arial" w:hAnsi="Arial" w:cs="Arial"/>
          <w:color w:val="000000"/>
          <w:sz w:val="20"/>
          <w:shd w:val="clear" w:color="auto" w:fill="FFFFFF"/>
        </w:rPr>
        <w:t xml:space="preserve">University of Strathclyde </w:t>
      </w:r>
      <w:r w:rsidR="006C5B9A">
        <w:rPr>
          <w:rFonts w:ascii="Arial" w:hAnsi="Arial" w:cs="Arial"/>
          <w:color w:val="000000"/>
          <w:sz w:val="20"/>
          <w:shd w:val="clear" w:color="auto" w:fill="FFFFFF"/>
        </w:rPr>
        <w:t>E</w:t>
      </w:r>
      <w:r w:rsidRPr="00E23426">
        <w:rPr>
          <w:rFonts w:ascii="Arial" w:hAnsi="Arial" w:cs="Arial"/>
          <w:color w:val="000000"/>
          <w:sz w:val="20"/>
          <w:shd w:val="clear" w:color="auto" w:fill="FFFFFF"/>
        </w:rPr>
        <w:t xml:space="preserve">thics </w:t>
      </w:r>
      <w:r w:rsidR="006C5B9A">
        <w:rPr>
          <w:rFonts w:ascii="Arial" w:hAnsi="Arial" w:cs="Arial"/>
          <w:color w:val="000000"/>
          <w:sz w:val="20"/>
          <w:shd w:val="clear" w:color="auto" w:fill="FFFFFF"/>
        </w:rPr>
        <w:t>C</w:t>
      </w:r>
      <w:r w:rsidRPr="00E23426">
        <w:rPr>
          <w:rFonts w:ascii="Arial" w:hAnsi="Arial" w:cs="Arial"/>
          <w:color w:val="000000"/>
          <w:sz w:val="20"/>
          <w:shd w:val="clear" w:color="auto" w:fill="FFFFFF"/>
        </w:rPr>
        <w:t>ommittee.</w:t>
      </w:r>
      <w:r w:rsidR="009969D2">
        <w:rPr>
          <w:rFonts w:ascii="Arial" w:hAnsi="Arial" w:cs="Arial"/>
          <w:color w:val="000000"/>
          <w:sz w:val="20"/>
          <w:shd w:val="clear" w:color="auto" w:fill="FFFFFF"/>
        </w:rPr>
        <w:t xml:space="preserve"> </w:t>
      </w:r>
    </w:p>
    <w:p w14:paraId="0879FBCA" w14:textId="77777777" w:rsidR="00E23426" w:rsidRPr="00E23426" w:rsidRDefault="00E23426" w:rsidP="00E23426">
      <w:pPr>
        <w:rPr>
          <w:rFonts w:ascii="Arial" w:hAnsi="Arial" w:cs="Arial"/>
          <w:color w:val="000000"/>
          <w:sz w:val="20"/>
          <w:shd w:val="clear" w:color="auto" w:fill="FFFFFF"/>
        </w:rPr>
      </w:pPr>
      <w:r w:rsidRPr="00E23426">
        <w:rPr>
          <w:rFonts w:ascii="Arial" w:hAnsi="Arial" w:cs="Arial"/>
          <w:color w:val="000000"/>
          <w:sz w:val="20"/>
          <w:shd w:val="clear" w:color="auto" w:fill="FFFFFF"/>
        </w:rPr>
        <w:t xml:space="preserve">If you have any questions/concerns, during or after the </w:t>
      </w:r>
      <w:r w:rsidR="00B5727A">
        <w:rPr>
          <w:rFonts w:ascii="Arial" w:hAnsi="Arial" w:cs="Arial"/>
          <w:color w:val="000000"/>
          <w:sz w:val="20"/>
          <w:shd w:val="clear" w:color="auto" w:fill="FFFFFF"/>
        </w:rPr>
        <w:t>research</w:t>
      </w:r>
      <w:r w:rsidRPr="00E23426">
        <w:rPr>
          <w:rFonts w:ascii="Arial" w:hAnsi="Arial" w:cs="Arial"/>
          <w:color w:val="000000"/>
          <w:sz w:val="20"/>
          <w:shd w:val="clear" w:color="auto" w:fill="FFFFFF"/>
        </w:rPr>
        <w:t>, or wish to contact an independent person to whom any questions may be directed or further information may be sought from, please contact:</w:t>
      </w:r>
    </w:p>
    <w:p w14:paraId="4ABD2B3B" w14:textId="77777777" w:rsidR="00E23426" w:rsidRPr="00E23426" w:rsidRDefault="00E23426" w:rsidP="00E23426">
      <w:pPr>
        <w:rPr>
          <w:rFonts w:ascii="Arial" w:hAnsi="Arial" w:cs="Arial"/>
          <w:color w:val="000000"/>
          <w:sz w:val="20"/>
          <w:shd w:val="clear" w:color="auto" w:fill="FFFFFF"/>
        </w:rPr>
      </w:pPr>
      <w:r w:rsidRPr="00E23426">
        <w:rPr>
          <w:rFonts w:ascii="Arial" w:hAnsi="Arial" w:cs="Arial"/>
          <w:color w:val="000000"/>
          <w:sz w:val="20"/>
          <w:shd w:val="clear" w:color="auto" w:fill="FFFFFF"/>
        </w:rPr>
        <w:t xml:space="preserve">Secretary to </w:t>
      </w:r>
      <w:r>
        <w:rPr>
          <w:rFonts w:ascii="Arial" w:hAnsi="Arial" w:cs="Arial"/>
          <w:color w:val="000000"/>
          <w:sz w:val="20"/>
          <w:shd w:val="clear" w:color="auto" w:fill="FFFFFF"/>
        </w:rPr>
        <w:t>the University Ethics Committee</w:t>
      </w:r>
      <w:r>
        <w:rPr>
          <w:rFonts w:ascii="Arial" w:hAnsi="Arial" w:cs="Arial"/>
          <w:color w:val="000000"/>
          <w:sz w:val="20"/>
          <w:shd w:val="clear" w:color="auto" w:fill="FFFFFF"/>
        </w:rPr>
        <w:br/>
      </w:r>
      <w:r w:rsidRPr="00E23426">
        <w:rPr>
          <w:rFonts w:ascii="Arial" w:hAnsi="Arial" w:cs="Arial"/>
          <w:color w:val="000000"/>
          <w:sz w:val="20"/>
          <w:shd w:val="clear" w:color="auto" w:fill="FFFFFF"/>
        </w:rPr>
        <w:t>Researc</w:t>
      </w:r>
      <w:r>
        <w:rPr>
          <w:rFonts w:ascii="Arial" w:hAnsi="Arial" w:cs="Arial"/>
          <w:color w:val="000000"/>
          <w:sz w:val="20"/>
          <w:shd w:val="clear" w:color="auto" w:fill="FFFFFF"/>
        </w:rPr>
        <w:t>h &amp; Knowledge Exchange Services</w:t>
      </w:r>
      <w:r>
        <w:rPr>
          <w:rFonts w:ascii="Arial" w:hAnsi="Arial" w:cs="Arial"/>
          <w:color w:val="000000"/>
          <w:sz w:val="20"/>
          <w:shd w:val="clear" w:color="auto" w:fill="FFFFFF"/>
        </w:rPr>
        <w:br/>
        <w:t>University of Strathclyde</w:t>
      </w:r>
      <w:r>
        <w:rPr>
          <w:rFonts w:ascii="Arial" w:hAnsi="Arial" w:cs="Arial"/>
          <w:color w:val="000000"/>
          <w:sz w:val="20"/>
          <w:shd w:val="clear" w:color="auto" w:fill="FFFFFF"/>
        </w:rPr>
        <w:br/>
        <w:t>Graham Hills Building</w:t>
      </w:r>
      <w:r>
        <w:rPr>
          <w:rFonts w:ascii="Arial" w:hAnsi="Arial" w:cs="Arial"/>
          <w:color w:val="000000"/>
          <w:sz w:val="20"/>
          <w:shd w:val="clear" w:color="auto" w:fill="FFFFFF"/>
        </w:rPr>
        <w:br/>
        <w:t>50 George Street</w:t>
      </w:r>
      <w:r>
        <w:rPr>
          <w:rFonts w:ascii="Arial" w:hAnsi="Arial" w:cs="Arial"/>
          <w:color w:val="000000"/>
          <w:sz w:val="20"/>
          <w:shd w:val="clear" w:color="auto" w:fill="FFFFFF"/>
        </w:rPr>
        <w:br/>
        <w:t>Glasgow</w:t>
      </w:r>
      <w:r>
        <w:rPr>
          <w:rFonts w:ascii="Arial" w:hAnsi="Arial" w:cs="Arial"/>
          <w:color w:val="000000"/>
          <w:sz w:val="20"/>
          <w:shd w:val="clear" w:color="auto" w:fill="FFFFFF"/>
        </w:rPr>
        <w:br/>
      </w:r>
      <w:r w:rsidRPr="00E23426">
        <w:rPr>
          <w:rFonts w:ascii="Arial" w:hAnsi="Arial" w:cs="Arial"/>
          <w:color w:val="000000"/>
          <w:sz w:val="20"/>
          <w:shd w:val="clear" w:color="auto" w:fill="FFFFFF"/>
        </w:rPr>
        <w:t>G1 1QE</w:t>
      </w:r>
    </w:p>
    <w:p w14:paraId="56304EC6" w14:textId="77777777" w:rsidR="00E23426" w:rsidRDefault="00E23426" w:rsidP="00E23426">
      <w:pPr>
        <w:rPr>
          <w:rFonts w:ascii="Arial" w:hAnsi="Arial" w:cs="Arial"/>
          <w:color w:val="000000"/>
          <w:sz w:val="20"/>
          <w:shd w:val="clear" w:color="auto" w:fill="FFFFFF"/>
        </w:rPr>
      </w:pPr>
      <w:r>
        <w:rPr>
          <w:rFonts w:ascii="Arial" w:hAnsi="Arial" w:cs="Arial"/>
          <w:color w:val="000000"/>
          <w:sz w:val="20"/>
          <w:shd w:val="clear" w:color="auto" w:fill="FFFFFF"/>
        </w:rPr>
        <w:t>Telephone: 0141 548 3707</w:t>
      </w:r>
      <w:r>
        <w:rPr>
          <w:rFonts w:ascii="Arial" w:hAnsi="Arial" w:cs="Arial"/>
          <w:color w:val="000000"/>
          <w:sz w:val="20"/>
          <w:shd w:val="clear" w:color="auto" w:fill="FFFFFF"/>
        </w:rPr>
        <w:br/>
      </w:r>
      <w:r w:rsidRPr="00E23426">
        <w:rPr>
          <w:rFonts w:ascii="Arial" w:hAnsi="Arial" w:cs="Arial"/>
          <w:color w:val="000000"/>
          <w:sz w:val="20"/>
          <w:shd w:val="clear" w:color="auto" w:fill="FFFFFF"/>
        </w:rPr>
        <w:t xml:space="preserve">Email: </w:t>
      </w:r>
      <w:hyperlink r:id="rId10" w:history="1">
        <w:r w:rsidR="00450130" w:rsidRPr="001B219E">
          <w:rPr>
            <w:rStyle w:val="Hyperlink"/>
            <w:rFonts w:ascii="Arial" w:hAnsi="Arial" w:cs="Arial"/>
            <w:sz w:val="20"/>
            <w:shd w:val="clear" w:color="auto" w:fill="FFFFFF"/>
          </w:rPr>
          <w:t>ethics@strath.ac.uk</w:t>
        </w:r>
      </w:hyperlink>
    </w:p>
    <w:p w14:paraId="164AE1B1" w14:textId="77777777" w:rsidR="00450130" w:rsidRPr="007D6F81" w:rsidRDefault="00450130" w:rsidP="00E23426"/>
    <w:p w14:paraId="51C0FC05" w14:textId="77777777" w:rsidR="0046743D" w:rsidRDefault="0046743D">
      <w:pPr>
        <w:spacing w:after="0" w:line="240" w:lineRule="auto"/>
        <w:rPr>
          <w:rFonts w:ascii="Arial" w:hAnsi="Arial" w:cs="Arial"/>
          <w:b/>
          <w:sz w:val="36"/>
          <w:szCs w:val="36"/>
        </w:rPr>
      </w:pPr>
      <w:r>
        <w:rPr>
          <w:rFonts w:ascii="Arial" w:hAnsi="Arial" w:cs="Arial"/>
          <w:b/>
          <w:sz w:val="36"/>
          <w:szCs w:val="36"/>
        </w:rPr>
        <w:br w:type="page"/>
      </w:r>
    </w:p>
    <w:p w14:paraId="739138E9" w14:textId="3EACC37B" w:rsidR="00F5220C" w:rsidRPr="001A3D8E" w:rsidRDefault="00E23426">
      <w:pPr>
        <w:rPr>
          <w:rFonts w:ascii="Arial" w:hAnsi="Arial" w:cs="Arial"/>
          <w:b/>
          <w:i/>
          <w:sz w:val="36"/>
          <w:szCs w:val="36"/>
          <w:u w:val="single"/>
        </w:rPr>
      </w:pPr>
      <w:r w:rsidRPr="005541B0">
        <w:rPr>
          <w:rFonts w:ascii="Arial" w:hAnsi="Arial" w:cs="Arial"/>
          <w:b/>
          <w:sz w:val="36"/>
          <w:szCs w:val="36"/>
        </w:rPr>
        <w:lastRenderedPageBreak/>
        <w:t>Consent Form</w:t>
      </w:r>
      <w:r w:rsidR="00E81FA9">
        <w:rPr>
          <w:rFonts w:ascii="Arial" w:hAnsi="Arial" w:cs="Arial"/>
          <w:b/>
          <w:sz w:val="36"/>
          <w:szCs w:val="36"/>
        </w:rPr>
        <w:t xml:space="preserve"> for </w:t>
      </w:r>
      <w:r w:rsidR="00511A90">
        <w:rPr>
          <w:rFonts w:ascii="Arial" w:hAnsi="Arial" w:cs="Arial"/>
          <w:b/>
          <w:color w:val="000000"/>
          <w:sz w:val="36"/>
          <w:szCs w:val="36"/>
          <w:shd w:val="clear" w:color="auto" w:fill="FFFFFF"/>
        </w:rPr>
        <w:t>[</w:t>
      </w:r>
      <w:r w:rsidR="00685CF5">
        <w:rPr>
          <w:rFonts w:ascii="Arial" w:hAnsi="Arial" w:cs="Arial"/>
          <w:b/>
          <w:color w:val="000000"/>
          <w:sz w:val="36"/>
          <w:szCs w:val="36"/>
          <w:shd w:val="clear" w:color="auto" w:fill="FFFFFF"/>
        </w:rPr>
        <w:t>Millennial and Genz Mothers</w:t>
      </w:r>
      <w:r w:rsidR="003A7004">
        <w:rPr>
          <w:rFonts w:ascii="Arial" w:hAnsi="Arial" w:cs="Arial"/>
          <w:b/>
          <w:color w:val="000000"/>
          <w:sz w:val="36"/>
          <w:szCs w:val="36"/>
          <w:shd w:val="clear" w:color="auto" w:fill="FFFFFF"/>
        </w:rPr>
        <w:t xml:space="preserve">] </w:t>
      </w:r>
    </w:p>
    <w:p w14:paraId="70A62C65" w14:textId="77777777" w:rsidR="002A135F" w:rsidRPr="002A135F" w:rsidRDefault="00E23426" w:rsidP="002A135F">
      <w:pPr>
        <w:spacing w:before="100" w:beforeAutospacing="1" w:after="100" w:afterAutospacing="1"/>
        <w:rPr>
          <w:rFonts w:ascii="Times New Roman" w:eastAsia="Times New Roman" w:hAnsi="Times New Roman"/>
          <w:sz w:val="24"/>
          <w:szCs w:val="24"/>
          <w:lang w:eastAsia="en-GB"/>
        </w:rPr>
      </w:pPr>
      <w:r w:rsidRPr="002A135F">
        <w:rPr>
          <w:rFonts w:ascii="Arial" w:hAnsi="Arial" w:cs="Arial"/>
          <w:b/>
          <w:sz w:val="24"/>
          <w:szCs w:val="24"/>
        </w:rPr>
        <w:t>Name of department:</w:t>
      </w:r>
      <w:r w:rsidR="00685CF5" w:rsidRPr="002A135F">
        <w:rPr>
          <w:rFonts w:ascii="Arial" w:hAnsi="Arial" w:cs="Arial"/>
          <w:b/>
          <w:sz w:val="24"/>
          <w:szCs w:val="24"/>
        </w:rPr>
        <w:t xml:space="preserve"> Marketing Department</w:t>
      </w:r>
      <w:r w:rsidRPr="002A135F">
        <w:rPr>
          <w:rFonts w:ascii="Arial" w:hAnsi="Arial" w:cs="Arial"/>
          <w:b/>
          <w:sz w:val="24"/>
          <w:szCs w:val="24"/>
        </w:rPr>
        <w:br/>
        <w:t>Title of the study:</w:t>
      </w:r>
      <w:r w:rsidR="00685CF5" w:rsidRPr="002A135F">
        <w:rPr>
          <w:rFonts w:ascii="Arial" w:hAnsi="Arial" w:cs="Arial"/>
          <w:b/>
          <w:sz w:val="24"/>
          <w:szCs w:val="24"/>
        </w:rPr>
        <w:t xml:space="preserve"> </w:t>
      </w:r>
      <w:r w:rsidR="002A135F" w:rsidRPr="002A135F">
        <w:rPr>
          <w:rFonts w:ascii="Times New Roman" w:eastAsia="Times New Roman" w:hAnsi="Times New Roman"/>
          <w:i/>
          <w:iCs/>
          <w:sz w:val="24"/>
          <w:szCs w:val="24"/>
          <w:lang w:eastAsia="en-GB"/>
        </w:rPr>
        <w:t>Unfiltered Mums: Exploring Digital Dreams &amp; Household Realities</w:t>
      </w:r>
    </w:p>
    <w:p w14:paraId="50A073C1" w14:textId="32021EF8" w:rsidR="00E23426" w:rsidRDefault="00E23426" w:rsidP="002A135F">
      <w:pPr>
        <w:rPr>
          <w:rFonts w:ascii="Arial" w:hAnsi="Arial" w:cs="Arial"/>
          <w:sz w:val="20"/>
          <w:szCs w:val="20"/>
        </w:rPr>
      </w:pPr>
      <w:r w:rsidRPr="00E81FA9">
        <w:rPr>
          <w:rFonts w:ascii="Arial" w:hAnsi="Arial" w:cs="Arial"/>
          <w:sz w:val="20"/>
          <w:szCs w:val="20"/>
        </w:rPr>
        <w:t>I confirm that I have read and understood the</w:t>
      </w:r>
      <w:r w:rsidR="00B22257">
        <w:rPr>
          <w:rFonts w:ascii="Arial" w:hAnsi="Arial" w:cs="Arial"/>
          <w:sz w:val="20"/>
          <w:szCs w:val="20"/>
        </w:rPr>
        <w:t xml:space="preserve"> Participant I</w:t>
      </w:r>
      <w:r w:rsidRPr="00E81FA9">
        <w:rPr>
          <w:rFonts w:ascii="Arial" w:hAnsi="Arial" w:cs="Arial"/>
          <w:sz w:val="20"/>
          <w:szCs w:val="20"/>
        </w:rPr>
        <w:t xml:space="preserve">nformation </w:t>
      </w:r>
      <w:r w:rsidR="00B22257">
        <w:rPr>
          <w:rFonts w:ascii="Arial" w:hAnsi="Arial" w:cs="Arial"/>
          <w:sz w:val="20"/>
          <w:szCs w:val="20"/>
        </w:rPr>
        <w:t>S</w:t>
      </w:r>
      <w:r w:rsidRPr="00E81FA9">
        <w:rPr>
          <w:rFonts w:ascii="Arial" w:hAnsi="Arial" w:cs="Arial"/>
          <w:sz w:val="20"/>
          <w:szCs w:val="20"/>
        </w:rPr>
        <w:t xml:space="preserve">heet for the above project and the researcher has answered any queries to my satisfaction. </w:t>
      </w:r>
    </w:p>
    <w:p w14:paraId="36859BDD" w14:textId="77777777" w:rsidR="00B22257" w:rsidRPr="00E81FA9" w:rsidRDefault="00B22257" w:rsidP="0036636D">
      <w:pPr>
        <w:pStyle w:val="ListParagraph"/>
        <w:numPr>
          <w:ilvl w:val="0"/>
          <w:numId w:val="3"/>
        </w:numPr>
        <w:ind w:left="357" w:hanging="357"/>
        <w:rPr>
          <w:rFonts w:ascii="Arial" w:hAnsi="Arial" w:cs="Arial"/>
          <w:sz w:val="20"/>
          <w:szCs w:val="20"/>
        </w:rPr>
      </w:pPr>
      <w:r>
        <w:rPr>
          <w:rFonts w:ascii="Arial" w:hAnsi="Arial" w:cs="Arial"/>
          <w:sz w:val="20"/>
          <w:szCs w:val="20"/>
        </w:rPr>
        <w:t>I confirm that I have read and understood the Privacy Notice for Participants in Research Projects</w:t>
      </w:r>
      <w:r w:rsidR="008576BB">
        <w:rPr>
          <w:rFonts w:ascii="Arial" w:hAnsi="Arial" w:cs="Arial"/>
          <w:sz w:val="20"/>
          <w:szCs w:val="20"/>
        </w:rPr>
        <w:t xml:space="preserve"> and understand how my personal information will be used</w:t>
      </w:r>
      <w:r w:rsidR="008576BB" w:rsidRPr="00C15DB5">
        <w:t xml:space="preserve"> </w:t>
      </w:r>
      <w:r w:rsidR="008576BB">
        <w:rPr>
          <w:rFonts w:ascii="Arial" w:hAnsi="Arial" w:cs="Arial"/>
          <w:sz w:val="20"/>
          <w:szCs w:val="20"/>
        </w:rPr>
        <w:t xml:space="preserve">and </w:t>
      </w:r>
      <w:r w:rsidR="000B5C19" w:rsidRPr="008209C8">
        <w:rPr>
          <w:rFonts w:ascii="Arial" w:hAnsi="Arial" w:cs="Arial"/>
          <w:sz w:val="20"/>
          <w:szCs w:val="20"/>
        </w:rPr>
        <w:t>what will happen to it (i.e. how it will be stored and for how long).</w:t>
      </w:r>
    </w:p>
    <w:p w14:paraId="3EB94494" w14:textId="77777777" w:rsidR="00E23426" w:rsidRPr="00E81FA9" w:rsidRDefault="00E23426" w:rsidP="0036636D">
      <w:pPr>
        <w:pStyle w:val="ListParagraph"/>
        <w:numPr>
          <w:ilvl w:val="0"/>
          <w:numId w:val="3"/>
        </w:numPr>
        <w:ind w:left="357" w:hanging="357"/>
        <w:rPr>
          <w:rFonts w:ascii="Arial" w:hAnsi="Arial" w:cs="Arial"/>
          <w:sz w:val="20"/>
          <w:szCs w:val="20"/>
        </w:rPr>
      </w:pPr>
      <w:r w:rsidRPr="00E81FA9">
        <w:rPr>
          <w:rFonts w:ascii="Arial" w:hAnsi="Arial" w:cs="Arial"/>
          <w:sz w:val="20"/>
          <w:szCs w:val="20"/>
        </w:rPr>
        <w:t>I understand that my participation is voluntary and that I am free to withdra</w:t>
      </w:r>
      <w:r w:rsidR="00403952">
        <w:rPr>
          <w:rFonts w:ascii="Arial" w:hAnsi="Arial" w:cs="Arial"/>
          <w:sz w:val="20"/>
          <w:szCs w:val="20"/>
        </w:rPr>
        <w:t xml:space="preserve">w from the project at any time, up to the point of completion, </w:t>
      </w:r>
      <w:r w:rsidRPr="00E81FA9">
        <w:rPr>
          <w:rFonts w:ascii="Arial" w:hAnsi="Arial" w:cs="Arial"/>
          <w:sz w:val="20"/>
          <w:szCs w:val="20"/>
        </w:rPr>
        <w:t>without having to give a reason and without any consequences.</w:t>
      </w:r>
    </w:p>
    <w:p w14:paraId="6488ACB1" w14:textId="77777777" w:rsidR="002040A7" w:rsidRDefault="00E23426" w:rsidP="002040A7">
      <w:pPr>
        <w:pStyle w:val="ListParagraph"/>
        <w:numPr>
          <w:ilvl w:val="0"/>
          <w:numId w:val="3"/>
        </w:numPr>
        <w:ind w:left="357" w:hanging="357"/>
        <w:rPr>
          <w:rFonts w:ascii="Arial" w:hAnsi="Arial" w:cs="Arial"/>
          <w:sz w:val="20"/>
          <w:szCs w:val="20"/>
        </w:rPr>
      </w:pPr>
      <w:r w:rsidRPr="00E81FA9">
        <w:rPr>
          <w:rFonts w:ascii="Arial" w:hAnsi="Arial" w:cs="Arial"/>
          <w:sz w:val="20"/>
          <w:szCs w:val="20"/>
        </w:rPr>
        <w:t>I u</w:t>
      </w:r>
      <w:r w:rsidR="00403952">
        <w:rPr>
          <w:rFonts w:ascii="Arial" w:hAnsi="Arial" w:cs="Arial"/>
          <w:sz w:val="20"/>
          <w:szCs w:val="20"/>
        </w:rPr>
        <w:t>nderstand that</w:t>
      </w:r>
      <w:r w:rsidR="00861E4A">
        <w:rPr>
          <w:rFonts w:ascii="Arial" w:hAnsi="Arial" w:cs="Arial"/>
          <w:sz w:val="20"/>
          <w:szCs w:val="20"/>
        </w:rPr>
        <w:t xml:space="preserve"> I can request the withdrawal</w:t>
      </w:r>
      <w:r w:rsidR="00403952">
        <w:rPr>
          <w:rFonts w:ascii="Arial" w:hAnsi="Arial" w:cs="Arial"/>
          <w:sz w:val="20"/>
          <w:szCs w:val="20"/>
        </w:rPr>
        <w:t xml:space="preserve"> from the study </w:t>
      </w:r>
      <w:r w:rsidR="00861E4A">
        <w:rPr>
          <w:rFonts w:ascii="Arial" w:hAnsi="Arial" w:cs="Arial"/>
          <w:sz w:val="20"/>
          <w:szCs w:val="20"/>
        </w:rPr>
        <w:t xml:space="preserve">of some personal information and that whenever possible researchers will comply with my request. This </w:t>
      </w:r>
      <w:r w:rsidR="00101585">
        <w:rPr>
          <w:rFonts w:ascii="Arial" w:hAnsi="Arial" w:cs="Arial"/>
          <w:sz w:val="20"/>
          <w:szCs w:val="20"/>
        </w:rPr>
        <w:t>includes</w:t>
      </w:r>
      <w:r w:rsidR="00861E4A">
        <w:rPr>
          <w:rFonts w:ascii="Arial" w:hAnsi="Arial" w:cs="Arial"/>
          <w:sz w:val="20"/>
          <w:szCs w:val="20"/>
        </w:rPr>
        <w:t xml:space="preserve"> </w:t>
      </w:r>
      <w:r w:rsidR="002040A7">
        <w:rPr>
          <w:rFonts w:ascii="Arial" w:hAnsi="Arial" w:cs="Arial"/>
          <w:sz w:val="20"/>
          <w:szCs w:val="20"/>
        </w:rPr>
        <w:t xml:space="preserve">the following </w:t>
      </w:r>
      <w:r w:rsidR="00403952">
        <w:rPr>
          <w:rFonts w:ascii="Arial" w:hAnsi="Arial" w:cs="Arial"/>
          <w:sz w:val="20"/>
          <w:szCs w:val="20"/>
        </w:rPr>
        <w:t>personal</w:t>
      </w:r>
      <w:r w:rsidRPr="00E81FA9">
        <w:rPr>
          <w:rFonts w:ascii="Arial" w:hAnsi="Arial" w:cs="Arial"/>
          <w:sz w:val="20"/>
          <w:szCs w:val="20"/>
        </w:rPr>
        <w:t xml:space="preserve"> </w:t>
      </w:r>
      <w:r w:rsidR="003A7004" w:rsidRPr="00E81FA9">
        <w:rPr>
          <w:rFonts w:ascii="Arial" w:hAnsi="Arial" w:cs="Arial"/>
          <w:sz w:val="20"/>
          <w:szCs w:val="20"/>
        </w:rPr>
        <w:t>data</w:t>
      </w:r>
      <w:r w:rsidR="00861E4A">
        <w:rPr>
          <w:rFonts w:ascii="Arial" w:hAnsi="Arial" w:cs="Arial"/>
          <w:sz w:val="20"/>
          <w:szCs w:val="20"/>
        </w:rPr>
        <w:t>:</w:t>
      </w:r>
      <w:r w:rsidR="003A7004" w:rsidRPr="00E81FA9">
        <w:rPr>
          <w:rFonts w:ascii="Arial" w:hAnsi="Arial" w:cs="Arial"/>
          <w:sz w:val="20"/>
          <w:szCs w:val="20"/>
        </w:rPr>
        <w:t xml:space="preserve"> </w:t>
      </w:r>
    </w:p>
    <w:p w14:paraId="027E284B" w14:textId="77777777" w:rsidR="00685CF5" w:rsidRDefault="00685CF5" w:rsidP="00685CF5">
      <w:pPr>
        <w:pStyle w:val="ListParagraph"/>
        <w:ind w:left="357"/>
        <w:rPr>
          <w:rFonts w:ascii="Arial" w:hAnsi="Arial" w:cs="Arial"/>
          <w:sz w:val="20"/>
          <w:szCs w:val="20"/>
        </w:rPr>
      </w:pPr>
    </w:p>
    <w:p w14:paraId="35796B9D" w14:textId="77777777" w:rsidR="00685CF5" w:rsidRDefault="00685CF5" w:rsidP="00685CF5">
      <w:pPr>
        <w:pStyle w:val="NormalWeb"/>
        <w:numPr>
          <w:ilvl w:val="0"/>
          <w:numId w:val="3"/>
        </w:numPr>
      </w:pPr>
      <w:r>
        <w:t>Audio recordings of interviews.</w:t>
      </w:r>
    </w:p>
    <w:p w14:paraId="0E2224C1" w14:textId="77777777" w:rsidR="00685CF5" w:rsidRDefault="00685CF5" w:rsidP="00685CF5">
      <w:pPr>
        <w:pStyle w:val="NormalWeb"/>
        <w:numPr>
          <w:ilvl w:val="0"/>
          <w:numId w:val="3"/>
        </w:numPr>
      </w:pPr>
      <w:r>
        <w:t>Notes and written transcripts from interviews and walk-throughs.</w:t>
      </w:r>
    </w:p>
    <w:p w14:paraId="4EE8B4DD" w14:textId="77777777" w:rsidR="00685CF5" w:rsidRDefault="00685CF5" w:rsidP="00685CF5">
      <w:pPr>
        <w:pStyle w:val="NormalWeb"/>
        <w:numPr>
          <w:ilvl w:val="0"/>
          <w:numId w:val="3"/>
        </w:numPr>
      </w:pPr>
      <w:r>
        <w:t>Photographs of artefacts and/or spaces in your home (only with your consent).</w:t>
      </w:r>
    </w:p>
    <w:p w14:paraId="59D1768C" w14:textId="77777777" w:rsidR="00685CF5" w:rsidRDefault="00685CF5" w:rsidP="00685CF5">
      <w:pPr>
        <w:pStyle w:val="NormalWeb"/>
        <w:numPr>
          <w:ilvl w:val="0"/>
          <w:numId w:val="3"/>
        </w:numPr>
      </w:pPr>
      <w:r>
        <w:t>Photographs of you in your lived environment (only with your explicit consent).</w:t>
      </w:r>
    </w:p>
    <w:p w14:paraId="59496AE2" w14:textId="7ED8AF7E" w:rsidR="00E23426" w:rsidRPr="00685CF5" w:rsidRDefault="00685CF5" w:rsidP="00685CF5">
      <w:pPr>
        <w:pStyle w:val="NormalWeb"/>
        <w:numPr>
          <w:ilvl w:val="0"/>
          <w:numId w:val="3"/>
        </w:numPr>
      </w:pPr>
      <w:r>
        <w:t>Instagram-related information discussed during interviews,</w:t>
      </w:r>
      <w:r w:rsidRPr="00685CF5">
        <w:rPr>
          <w:rFonts w:ascii="Arial" w:hAnsi="Arial" w:cs="Arial"/>
          <w:sz w:val="20"/>
          <w:szCs w:val="20"/>
          <w:highlight w:val="yellow"/>
        </w:rPr>
        <w:br/>
      </w:r>
    </w:p>
    <w:p w14:paraId="70965510" w14:textId="77777777" w:rsidR="00403952" w:rsidRPr="00E81FA9" w:rsidRDefault="00403952" w:rsidP="0036636D">
      <w:pPr>
        <w:pStyle w:val="ListParagraph"/>
        <w:numPr>
          <w:ilvl w:val="0"/>
          <w:numId w:val="3"/>
        </w:numPr>
        <w:ind w:left="357" w:hanging="357"/>
        <w:rPr>
          <w:rFonts w:ascii="Arial" w:hAnsi="Arial" w:cs="Arial"/>
          <w:sz w:val="20"/>
          <w:szCs w:val="20"/>
        </w:rPr>
      </w:pPr>
      <w:r>
        <w:rPr>
          <w:rFonts w:ascii="Arial" w:hAnsi="Arial" w:cs="Arial"/>
          <w:sz w:val="20"/>
          <w:szCs w:val="20"/>
        </w:rPr>
        <w:t>I understand that anonymised data (</w:t>
      </w:r>
      <w:r w:rsidR="003A7004">
        <w:rPr>
          <w:rFonts w:ascii="Arial" w:hAnsi="Arial" w:cs="Arial"/>
          <w:sz w:val="20"/>
          <w:szCs w:val="20"/>
        </w:rPr>
        <w:t>i.e.</w:t>
      </w:r>
      <w:r w:rsidR="00FF5AD1">
        <w:rPr>
          <w:rFonts w:ascii="Arial" w:hAnsi="Arial" w:cs="Arial"/>
          <w:sz w:val="20"/>
          <w:szCs w:val="20"/>
        </w:rPr>
        <w:t xml:space="preserve"> </w:t>
      </w:r>
      <w:r>
        <w:rPr>
          <w:rFonts w:ascii="Arial" w:hAnsi="Arial" w:cs="Arial"/>
          <w:sz w:val="20"/>
          <w:szCs w:val="20"/>
        </w:rPr>
        <w:t xml:space="preserve">data </w:t>
      </w:r>
      <w:r w:rsidR="001D5062">
        <w:rPr>
          <w:rFonts w:ascii="Arial" w:hAnsi="Arial" w:cs="Arial"/>
          <w:sz w:val="20"/>
          <w:szCs w:val="20"/>
        </w:rPr>
        <w:t xml:space="preserve">that </w:t>
      </w:r>
      <w:r>
        <w:rPr>
          <w:rFonts w:ascii="Arial" w:hAnsi="Arial" w:cs="Arial"/>
          <w:sz w:val="20"/>
          <w:szCs w:val="20"/>
        </w:rPr>
        <w:t>do not identify me personally) cannot be withdrawn once they have been included in the study.</w:t>
      </w:r>
    </w:p>
    <w:p w14:paraId="524A3568" w14:textId="77777777" w:rsidR="00E23426" w:rsidRPr="00E81FA9" w:rsidRDefault="00E23426" w:rsidP="0036636D">
      <w:pPr>
        <w:pStyle w:val="ListParagraph"/>
        <w:numPr>
          <w:ilvl w:val="0"/>
          <w:numId w:val="3"/>
        </w:numPr>
        <w:ind w:left="357" w:hanging="357"/>
        <w:rPr>
          <w:rFonts w:ascii="Arial" w:hAnsi="Arial" w:cs="Arial"/>
          <w:sz w:val="20"/>
          <w:szCs w:val="20"/>
        </w:rPr>
      </w:pPr>
      <w:r w:rsidRPr="00E81FA9">
        <w:rPr>
          <w:rFonts w:ascii="Arial" w:hAnsi="Arial" w:cs="Arial"/>
          <w:sz w:val="20"/>
          <w:szCs w:val="20"/>
        </w:rPr>
        <w:t xml:space="preserve">I understand that any information recorded in the </w:t>
      </w:r>
      <w:r w:rsidR="00B5727A">
        <w:rPr>
          <w:rFonts w:ascii="Arial" w:hAnsi="Arial" w:cs="Arial"/>
          <w:sz w:val="20"/>
          <w:szCs w:val="20"/>
        </w:rPr>
        <w:t>research</w:t>
      </w:r>
      <w:r w:rsidRPr="00E81FA9">
        <w:rPr>
          <w:rFonts w:ascii="Arial" w:hAnsi="Arial" w:cs="Arial"/>
          <w:sz w:val="20"/>
          <w:szCs w:val="20"/>
        </w:rPr>
        <w:t xml:space="preserve"> will remain confidential and no information that identifies me will be made publicly available. </w:t>
      </w:r>
    </w:p>
    <w:p w14:paraId="03EFB485" w14:textId="77777777" w:rsidR="00E23426" w:rsidRPr="00E81FA9" w:rsidRDefault="00E23426" w:rsidP="0036636D">
      <w:pPr>
        <w:pStyle w:val="ListParagraph"/>
        <w:numPr>
          <w:ilvl w:val="0"/>
          <w:numId w:val="3"/>
        </w:numPr>
        <w:ind w:left="357" w:hanging="357"/>
        <w:rPr>
          <w:rFonts w:ascii="Arial" w:hAnsi="Arial" w:cs="Arial"/>
          <w:sz w:val="20"/>
          <w:szCs w:val="20"/>
        </w:rPr>
      </w:pPr>
      <w:r w:rsidRPr="00E81FA9">
        <w:rPr>
          <w:rFonts w:ascii="Arial" w:hAnsi="Arial" w:cs="Arial"/>
          <w:sz w:val="20"/>
          <w:szCs w:val="20"/>
        </w:rPr>
        <w:t>I consent to being a participant in the project</w:t>
      </w:r>
      <w:r w:rsidR="00101585">
        <w:rPr>
          <w:rFonts w:ascii="Arial" w:hAnsi="Arial" w:cs="Arial"/>
          <w:sz w:val="20"/>
          <w:szCs w:val="20"/>
        </w:rPr>
        <w:t>.</w:t>
      </w:r>
    </w:p>
    <w:p w14:paraId="1DED0EB6" w14:textId="1300662B" w:rsidR="00E23426" w:rsidRPr="00AC1E26" w:rsidRDefault="00E23426" w:rsidP="0036636D">
      <w:pPr>
        <w:pStyle w:val="ListParagraph"/>
        <w:numPr>
          <w:ilvl w:val="0"/>
          <w:numId w:val="3"/>
        </w:numPr>
        <w:ind w:left="357" w:hanging="357"/>
        <w:rPr>
          <w:rFonts w:ascii="Arial" w:hAnsi="Arial" w:cs="Arial"/>
          <w:sz w:val="20"/>
          <w:szCs w:val="20"/>
        </w:rPr>
      </w:pPr>
      <w:r w:rsidRPr="001A3D8E">
        <w:rPr>
          <w:rFonts w:ascii="Arial" w:hAnsi="Arial" w:cs="Arial"/>
          <w:sz w:val="20"/>
          <w:szCs w:val="20"/>
        </w:rPr>
        <w:t>I consent to being audio</w:t>
      </w:r>
      <w:r w:rsidR="004B6524">
        <w:rPr>
          <w:rFonts w:ascii="Arial" w:hAnsi="Arial" w:cs="Arial"/>
          <w:sz w:val="20"/>
          <w:szCs w:val="20"/>
        </w:rPr>
        <w:t xml:space="preserve"> recorded</w:t>
      </w:r>
      <w:r w:rsidRPr="001A3D8E">
        <w:rPr>
          <w:rFonts w:ascii="Arial" w:hAnsi="Arial" w:cs="Arial"/>
          <w:sz w:val="20"/>
          <w:szCs w:val="20"/>
        </w:rPr>
        <w:t xml:space="preserve"> and</w:t>
      </w:r>
      <w:r w:rsidR="004B6524">
        <w:rPr>
          <w:rFonts w:ascii="Arial" w:hAnsi="Arial" w:cs="Arial"/>
          <w:sz w:val="20"/>
          <w:szCs w:val="20"/>
        </w:rPr>
        <w:t xml:space="preserve"> </w:t>
      </w:r>
      <w:r w:rsidR="00685CF5">
        <w:rPr>
          <w:rFonts w:ascii="Arial" w:hAnsi="Arial" w:cs="Arial"/>
          <w:sz w:val="20"/>
          <w:szCs w:val="20"/>
        </w:rPr>
        <w:t>photographed</w:t>
      </w:r>
      <w:r w:rsidRPr="001A3D8E">
        <w:rPr>
          <w:rFonts w:ascii="Arial" w:hAnsi="Arial" w:cs="Arial"/>
          <w:sz w:val="20"/>
          <w:szCs w:val="20"/>
        </w:rPr>
        <w:t xml:space="preserve"> as part of the </w:t>
      </w:r>
      <w:r w:rsidR="004B6524" w:rsidRPr="001A3D8E">
        <w:rPr>
          <w:rFonts w:ascii="Arial" w:hAnsi="Arial" w:cs="Arial"/>
          <w:sz w:val="20"/>
          <w:szCs w:val="20"/>
        </w:rPr>
        <w:t>project.</w:t>
      </w:r>
      <w:r w:rsidR="00403952" w:rsidRPr="001A3D8E">
        <w:rPr>
          <w:rFonts w:ascii="Arial" w:hAnsi="Arial" w:cs="Arial"/>
          <w:sz w:val="20"/>
          <w:szCs w:val="20"/>
        </w:rPr>
        <w:t xml:space="preserve"> </w:t>
      </w:r>
      <w:r w:rsidR="004B6524" w:rsidRPr="00AC1E26">
        <w:rPr>
          <w:rFonts w:ascii="Arial" w:hAnsi="Arial" w:cs="Arial"/>
          <w:sz w:val="20"/>
          <w:szCs w:val="20"/>
        </w:rPr>
        <w:t>(‘</w:t>
      </w:r>
      <w:r w:rsidR="008C4EE5" w:rsidRPr="00AC1E26">
        <w:rPr>
          <w:rFonts w:ascii="Arial" w:hAnsi="Arial" w:cs="Arial"/>
          <w:sz w:val="20"/>
          <w:szCs w:val="20"/>
        </w:rPr>
        <w:t>Yes / N</w:t>
      </w:r>
      <w:r w:rsidR="00EA731A" w:rsidRPr="00AC1E26">
        <w:rPr>
          <w:rFonts w:ascii="Arial" w:hAnsi="Arial" w:cs="Arial"/>
          <w:sz w:val="20"/>
          <w:szCs w:val="20"/>
        </w:rPr>
        <w:t>o</w:t>
      </w:r>
      <w:r w:rsidR="002040A7" w:rsidRPr="00AC1E26">
        <w:rPr>
          <w:rFonts w:ascii="Arial" w:hAnsi="Arial" w:cs="Arial"/>
          <w:sz w:val="20"/>
          <w:szCs w:val="20"/>
        </w:rPr>
        <w:t>’</w:t>
      </w:r>
      <w:r w:rsidR="00EA731A" w:rsidRPr="00AC1E26">
        <w:rPr>
          <w:rFonts w:ascii="Arial" w:hAnsi="Arial" w:cs="Arial"/>
          <w:sz w:val="20"/>
          <w:szCs w:val="20"/>
        </w:rPr>
        <w:t>)</w:t>
      </w:r>
      <w:r w:rsidR="00101585" w:rsidRPr="00AC1E26">
        <w:rPr>
          <w:rFonts w:ascii="Arial" w:hAnsi="Arial" w:cs="Arial"/>
          <w:sz w:val="20"/>
          <w:szCs w:val="20"/>
        </w:rPr>
        <w:t>.</w:t>
      </w:r>
    </w:p>
    <w:p w14:paraId="6B1F38B1" w14:textId="5BFAF9D9" w:rsidR="00F5220C" w:rsidRPr="001A3D8E" w:rsidRDefault="00F5220C" w:rsidP="00E23426">
      <w:pPr>
        <w:rPr>
          <w:rFonts w:ascii="Arial" w:hAnsi="Arial" w:cs="Arial"/>
          <w:sz w:val="20"/>
          <w:szCs w:val="20"/>
        </w:rPr>
      </w:pPr>
    </w:p>
    <w:tbl>
      <w:tblPr>
        <w:tblW w:w="4910" w:type="pct"/>
        <w:tblInd w:w="108"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1E0" w:firstRow="1" w:lastRow="1" w:firstColumn="1" w:lastColumn="1" w:noHBand="0" w:noVBand="0"/>
      </w:tblPr>
      <w:tblGrid>
        <w:gridCol w:w="5048"/>
        <w:gridCol w:w="4799"/>
      </w:tblGrid>
      <w:tr w:rsidR="00E23426" w:rsidRPr="00E81FA9" w14:paraId="29CF9B31" w14:textId="77777777" w:rsidTr="007D6F81">
        <w:trPr>
          <w:trHeight w:val="554"/>
        </w:trPr>
        <w:tc>
          <w:tcPr>
            <w:tcW w:w="2563" w:type="pct"/>
          </w:tcPr>
          <w:p w14:paraId="27CED357" w14:textId="77777777" w:rsidR="00E23426" w:rsidRPr="00E81FA9" w:rsidRDefault="00E23426" w:rsidP="00450130">
            <w:pPr>
              <w:rPr>
                <w:rFonts w:ascii="Arial" w:hAnsi="Arial" w:cs="Arial"/>
                <w:sz w:val="20"/>
                <w:szCs w:val="20"/>
              </w:rPr>
            </w:pPr>
            <w:r w:rsidRPr="00E81FA9">
              <w:rPr>
                <w:rFonts w:ascii="Arial" w:hAnsi="Arial" w:cs="Arial"/>
                <w:sz w:val="20"/>
                <w:szCs w:val="20"/>
              </w:rPr>
              <w:t>(PRINT NAME)</w:t>
            </w:r>
          </w:p>
        </w:tc>
        <w:tc>
          <w:tcPr>
            <w:tcW w:w="2437" w:type="pct"/>
          </w:tcPr>
          <w:p w14:paraId="448E7FF4" w14:textId="77777777" w:rsidR="00E23426" w:rsidRPr="00E81FA9" w:rsidRDefault="00E23426" w:rsidP="00E23426">
            <w:pPr>
              <w:rPr>
                <w:rFonts w:ascii="Arial" w:hAnsi="Arial" w:cs="Arial"/>
                <w:sz w:val="20"/>
                <w:szCs w:val="20"/>
              </w:rPr>
            </w:pPr>
          </w:p>
        </w:tc>
      </w:tr>
      <w:tr w:rsidR="00E23426" w:rsidRPr="00E81FA9" w14:paraId="09B16C1D" w14:textId="77777777" w:rsidTr="007D6F81">
        <w:trPr>
          <w:trHeight w:val="554"/>
        </w:trPr>
        <w:tc>
          <w:tcPr>
            <w:tcW w:w="2563" w:type="pct"/>
          </w:tcPr>
          <w:p w14:paraId="1C8181B1" w14:textId="77777777" w:rsidR="00E23426" w:rsidRPr="00E81FA9" w:rsidRDefault="00E23426" w:rsidP="00E23426">
            <w:pPr>
              <w:rPr>
                <w:rFonts w:ascii="Arial" w:hAnsi="Arial" w:cs="Arial"/>
                <w:sz w:val="20"/>
                <w:szCs w:val="20"/>
              </w:rPr>
            </w:pPr>
            <w:r w:rsidRPr="00E81FA9">
              <w:rPr>
                <w:rFonts w:ascii="Arial" w:hAnsi="Arial" w:cs="Arial"/>
                <w:sz w:val="20"/>
                <w:szCs w:val="20"/>
              </w:rPr>
              <w:t>Signature of Participant:</w:t>
            </w:r>
          </w:p>
        </w:tc>
        <w:tc>
          <w:tcPr>
            <w:tcW w:w="2437" w:type="pct"/>
            <w:vAlign w:val="bottom"/>
          </w:tcPr>
          <w:p w14:paraId="2F592371" w14:textId="77777777" w:rsidR="00E23426" w:rsidRPr="00E81FA9" w:rsidRDefault="00E23426" w:rsidP="006C5B9A">
            <w:pPr>
              <w:rPr>
                <w:rFonts w:ascii="Arial" w:hAnsi="Arial" w:cs="Arial"/>
                <w:sz w:val="20"/>
                <w:szCs w:val="20"/>
              </w:rPr>
            </w:pPr>
            <w:r w:rsidRPr="00E81FA9">
              <w:rPr>
                <w:rFonts w:ascii="Arial" w:hAnsi="Arial" w:cs="Arial"/>
                <w:sz w:val="20"/>
                <w:szCs w:val="20"/>
              </w:rPr>
              <w:t>Date</w:t>
            </w:r>
            <w:r w:rsidR="006C5B9A">
              <w:rPr>
                <w:rFonts w:ascii="Arial" w:hAnsi="Arial" w:cs="Arial"/>
                <w:sz w:val="20"/>
                <w:szCs w:val="20"/>
              </w:rPr>
              <w:t>:</w:t>
            </w:r>
            <w:r w:rsidR="006C5B9A">
              <w:rPr>
                <w:rFonts w:ascii="Arial" w:hAnsi="Arial" w:cs="Arial"/>
                <w:sz w:val="20"/>
                <w:szCs w:val="20"/>
              </w:rPr>
              <w:br/>
            </w:r>
          </w:p>
        </w:tc>
      </w:tr>
    </w:tbl>
    <w:p w14:paraId="768D41A4" w14:textId="77777777" w:rsidR="00F5220C" w:rsidRPr="00E81FA9" w:rsidRDefault="00F5220C" w:rsidP="00511A90">
      <w:pPr>
        <w:rPr>
          <w:rFonts w:ascii="Arial" w:hAnsi="Arial" w:cs="Arial"/>
          <w:sz w:val="20"/>
          <w:szCs w:val="20"/>
        </w:rPr>
      </w:pPr>
    </w:p>
    <w:sectPr w:rsidR="00F5220C" w:rsidRPr="00E81FA9" w:rsidSect="006E0B69">
      <w:headerReference w:type="even" r:id="rId11"/>
      <w:headerReference w:type="default" r:id="rId12"/>
      <w:footerReference w:type="default" r:id="rId13"/>
      <w:headerReference w:type="first" r:id="rId14"/>
      <w:pgSz w:w="11906" w:h="16838" w:code="9"/>
      <w:pgMar w:top="2835" w:right="851" w:bottom="1701" w:left="1021" w:header="283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D725" w14:textId="77777777" w:rsidR="000932E2" w:rsidRDefault="000932E2" w:rsidP="00F5220C">
      <w:pPr>
        <w:spacing w:after="0" w:line="240" w:lineRule="auto"/>
      </w:pPr>
      <w:r>
        <w:separator/>
      </w:r>
    </w:p>
  </w:endnote>
  <w:endnote w:type="continuationSeparator" w:id="0">
    <w:p w14:paraId="2F951DF5" w14:textId="77777777" w:rsidR="000932E2" w:rsidRDefault="000932E2" w:rsidP="00F5220C">
      <w:pPr>
        <w:spacing w:after="0" w:line="240" w:lineRule="auto"/>
      </w:pPr>
      <w:r>
        <w:continuationSeparator/>
      </w:r>
    </w:p>
  </w:endnote>
  <w:endnote w:type="continuationNotice" w:id="1">
    <w:p w14:paraId="684B5BD8" w14:textId="77777777" w:rsidR="000932E2" w:rsidRDefault="00093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DCF5" w14:textId="77777777" w:rsidR="006C5B9A" w:rsidRPr="006E0B69" w:rsidRDefault="006C5B9A" w:rsidP="006E0B69">
    <w:pPr>
      <w:pStyle w:val="Footer"/>
      <w:spacing w:line="360" w:lineRule="auto"/>
      <w:rPr>
        <w:rFonts w:ascii="Arial" w:eastAsia="Times New Roman" w:hAnsi="Arial" w:cs="Arial"/>
        <w:b/>
        <w:color w:val="999999"/>
        <w:sz w:val="18"/>
        <w:szCs w:val="18"/>
        <w:lang w:val="en" w:eastAsia="en-GB"/>
      </w:rPr>
    </w:pPr>
    <w:r w:rsidRPr="006E0B69">
      <w:rPr>
        <w:rFonts w:ascii="Arial" w:eastAsia="Times New Roman" w:hAnsi="Arial" w:cs="Arial"/>
        <w:b/>
        <w:color w:val="999999"/>
        <w:sz w:val="18"/>
        <w:szCs w:val="18"/>
        <w:lang w:val="en" w:eastAsia="en-GB"/>
      </w:rPr>
      <w:t>The place of useful learning</w:t>
    </w:r>
  </w:p>
  <w:p w14:paraId="56585AC0" w14:textId="77777777" w:rsidR="006C5B9A" w:rsidRDefault="006C5B9A" w:rsidP="006E0B69">
    <w:pPr>
      <w:pStyle w:val="Footer"/>
      <w:spacing w:line="360" w:lineRule="auto"/>
    </w:pPr>
    <w:r>
      <w:rPr>
        <w:rFonts w:ascii="Arial" w:eastAsia="Times New Roman" w:hAnsi="Arial" w:cs="Arial"/>
        <w:color w:val="999999"/>
        <w:sz w:val="18"/>
        <w:szCs w:val="18"/>
        <w:lang w:val="en" w:eastAsia="en-GB"/>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189F" w14:textId="77777777" w:rsidR="000932E2" w:rsidRDefault="000932E2" w:rsidP="00F5220C">
      <w:pPr>
        <w:spacing w:after="0" w:line="240" w:lineRule="auto"/>
      </w:pPr>
      <w:r>
        <w:separator/>
      </w:r>
    </w:p>
  </w:footnote>
  <w:footnote w:type="continuationSeparator" w:id="0">
    <w:p w14:paraId="764DF0DA" w14:textId="77777777" w:rsidR="000932E2" w:rsidRDefault="000932E2" w:rsidP="00F5220C">
      <w:pPr>
        <w:spacing w:after="0" w:line="240" w:lineRule="auto"/>
      </w:pPr>
      <w:r>
        <w:continuationSeparator/>
      </w:r>
    </w:p>
  </w:footnote>
  <w:footnote w:type="continuationNotice" w:id="1">
    <w:p w14:paraId="3D4902E4" w14:textId="77777777" w:rsidR="000932E2" w:rsidRDefault="00093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3BEE" w14:textId="29F5FBBD" w:rsidR="006C5B9A" w:rsidRDefault="00100689">
    <w:pPr>
      <w:pStyle w:val="Header"/>
    </w:pPr>
    <w:r>
      <w:rPr>
        <w:noProof/>
        <w:lang w:eastAsia="en-GB"/>
      </w:rPr>
      <w:drawing>
        <wp:anchor distT="0" distB="0" distL="114300" distR="114300" simplePos="0" relativeHeight="251662848" behindDoc="1" locked="0" layoutInCell="0" allowOverlap="1" wp14:anchorId="4E053E8B" wp14:editId="3A3D3310">
          <wp:simplePos x="0" y="0"/>
          <wp:positionH relativeFrom="margin">
            <wp:align>center</wp:align>
          </wp:positionH>
          <wp:positionV relativeFrom="margin">
            <wp:align>center</wp:align>
          </wp:positionV>
          <wp:extent cx="7559040" cy="10692130"/>
          <wp:effectExtent l="0" t="0" r="3810" b="0"/>
          <wp:wrapNone/>
          <wp:docPr id="4" name="Picture 4" desc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7E6E" w14:textId="77777777" w:rsidR="006C5B9A" w:rsidRDefault="006C5B9A">
    <w:pPr>
      <w:pStyle w:val="Header"/>
    </w:pPr>
    <w:r>
      <w:rPr>
        <w:noProof/>
        <w:lang w:eastAsia="en-GB"/>
      </w:rPr>
      <w:drawing>
        <wp:anchor distT="0" distB="0" distL="114300" distR="114300" simplePos="0" relativeHeight="251659776" behindDoc="1" locked="0" layoutInCell="1" allowOverlap="1" wp14:anchorId="216C55A3" wp14:editId="541E1F36">
          <wp:simplePos x="0" y="0"/>
          <wp:positionH relativeFrom="column">
            <wp:posOffset>-648335</wp:posOffset>
          </wp:positionH>
          <wp:positionV relativeFrom="paragraph">
            <wp:posOffset>-1993265</wp:posOffset>
          </wp:positionV>
          <wp:extent cx="7569200" cy="1638300"/>
          <wp:effectExtent l="0" t="0" r="0" b="0"/>
          <wp:wrapTight wrapText="bothSides">
            <wp:wrapPolygon edited="0">
              <wp:start x="0" y="0"/>
              <wp:lineTo x="0" y="21349"/>
              <wp:lineTo x="21528" y="21349"/>
              <wp:lineTo x="21528" y="0"/>
              <wp:lineTo x="0" y="0"/>
            </wp:wrapPolygon>
          </wp:wrapTight>
          <wp:docPr id="10" name="Picture 10"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D637" w14:textId="2216D61D" w:rsidR="006C5B9A" w:rsidRDefault="00100689">
    <w:pPr>
      <w:pStyle w:val="Header"/>
    </w:pPr>
    <w:r>
      <w:rPr>
        <w:noProof/>
        <w:lang w:eastAsia="en-GB"/>
      </w:rPr>
      <w:drawing>
        <wp:anchor distT="0" distB="0" distL="114300" distR="114300" simplePos="0" relativeHeight="251665920" behindDoc="1" locked="0" layoutInCell="0" allowOverlap="1" wp14:anchorId="22A04205" wp14:editId="791186C4">
          <wp:simplePos x="0" y="0"/>
          <wp:positionH relativeFrom="margin">
            <wp:align>center</wp:align>
          </wp:positionH>
          <wp:positionV relativeFrom="margin">
            <wp:align>center</wp:align>
          </wp:positionV>
          <wp:extent cx="7559040" cy="10692130"/>
          <wp:effectExtent l="0" t="0" r="3810" b="0"/>
          <wp:wrapNone/>
          <wp:docPr id="6" name="Picture 6" desc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3E"/>
    <w:multiLevelType w:val="multilevel"/>
    <w:tmpl w:val="7D0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80500"/>
    <w:multiLevelType w:val="hybridMultilevel"/>
    <w:tmpl w:val="F8CE97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96116"/>
    <w:multiLevelType w:val="hybridMultilevel"/>
    <w:tmpl w:val="9CF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749B9"/>
    <w:multiLevelType w:val="multilevel"/>
    <w:tmpl w:val="032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C65BD"/>
    <w:multiLevelType w:val="multilevel"/>
    <w:tmpl w:val="B1A6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81F0D"/>
    <w:multiLevelType w:val="multilevel"/>
    <w:tmpl w:val="CB9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83863">
    <w:abstractNumId w:val="5"/>
  </w:num>
  <w:num w:numId="2" w16cid:durableId="553277411">
    <w:abstractNumId w:val="2"/>
  </w:num>
  <w:num w:numId="3" w16cid:durableId="1134523188">
    <w:abstractNumId w:val="1"/>
  </w:num>
  <w:num w:numId="4" w16cid:durableId="966592944">
    <w:abstractNumId w:val="3"/>
  </w:num>
  <w:num w:numId="5" w16cid:durableId="1803645886">
    <w:abstractNumId w:val="4"/>
  </w:num>
  <w:num w:numId="6" w16cid:durableId="979651435">
    <w:abstractNumId w:val="0"/>
  </w:num>
  <w:num w:numId="7" w16cid:durableId="2873220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Murkett">
    <w15:presenceInfo w15:providerId="AD" w15:userId="S-1-5-21-1060284298-1482476501-839522115-381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0C"/>
    <w:rsid w:val="0000291C"/>
    <w:rsid w:val="00014AF1"/>
    <w:rsid w:val="00047592"/>
    <w:rsid w:val="00050C53"/>
    <w:rsid w:val="00091068"/>
    <w:rsid w:val="000932E2"/>
    <w:rsid w:val="000A233D"/>
    <w:rsid w:val="000A4124"/>
    <w:rsid w:val="000B5C19"/>
    <w:rsid w:val="000B7215"/>
    <w:rsid w:val="000C7A03"/>
    <w:rsid w:val="000D2EA0"/>
    <w:rsid w:val="000D4A35"/>
    <w:rsid w:val="000D7493"/>
    <w:rsid w:val="000F1D7D"/>
    <w:rsid w:val="000F256D"/>
    <w:rsid w:val="000F6795"/>
    <w:rsid w:val="00100689"/>
    <w:rsid w:val="00101585"/>
    <w:rsid w:val="001247C0"/>
    <w:rsid w:val="00131DAA"/>
    <w:rsid w:val="00137149"/>
    <w:rsid w:val="0014472A"/>
    <w:rsid w:val="00153412"/>
    <w:rsid w:val="0015463E"/>
    <w:rsid w:val="001640E6"/>
    <w:rsid w:val="00182A7A"/>
    <w:rsid w:val="00183E5F"/>
    <w:rsid w:val="001871FA"/>
    <w:rsid w:val="001A3D8E"/>
    <w:rsid w:val="001B335D"/>
    <w:rsid w:val="001D3322"/>
    <w:rsid w:val="001D5062"/>
    <w:rsid w:val="001F531E"/>
    <w:rsid w:val="002040A7"/>
    <w:rsid w:val="00230B40"/>
    <w:rsid w:val="00233B50"/>
    <w:rsid w:val="00251E88"/>
    <w:rsid w:val="00276DDD"/>
    <w:rsid w:val="00277DB8"/>
    <w:rsid w:val="002865C6"/>
    <w:rsid w:val="002A135F"/>
    <w:rsid w:val="002A4DB2"/>
    <w:rsid w:val="002B1D8D"/>
    <w:rsid w:val="002B354A"/>
    <w:rsid w:val="002D5E1D"/>
    <w:rsid w:val="002F1C75"/>
    <w:rsid w:val="002F1FD3"/>
    <w:rsid w:val="0030789E"/>
    <w:rsid w:val="00315CA1"/>
    <w:rsid w:val="00317332"/>
    <w:rsid w:val="00335FA3"/>
    <w:rsid w:val="003507F5"/>
    <w:rsid w:val="003624F6"/>
    <w:rsid w:val="00362764"/>
    <w:rsid w:val="0036636D"/>
    <w:rsid w:val="00380B51"/>
    <w:rsid w:val="00391875"/>
    <w:rsid w:val="003930E4"/>
    <w:rsid w:val="003A3293"/>
    <w:rsid w:val="003A7004"/>
    <w:rsid w:val="003A75EE"/>
    <w:rsid w:val="003B1058"/>
    <w:rsid w:val="003B2461"/>
    <w:rsid w:val="003B6BF8"/>
    <w:rsid w:val="003B7D06"/>
    <w:rsid w:val="003B7F28"/>
    <w:rsid w:val="003C1332"/>
    <w:rsid w:val="003D417E"/>
    <w:rsid w:val="003E38DB"/>
    <w:rsid w:val="003F3912"/>
    <w:rsid w:val="003F7336"/>
    <w:rsid w:val="00403952"/>
    <w:rsid w:val="00443D75"/>
    <w:rsid w:val="00450130"/>
    <w:rsid w:val="0046743D"/>
    <w:rsid w:val="00491671"/>
    <w:rsid w:val="004971DB"/>
    <w:rsid w:val="004A51AA"/>
    <w:rsid w:val="004B165F"/>
    <w:rsid w:val="004B6524"/>
    <w:rsid w:val="004B6F6F"/>
    <w:rsid w:val="004E1FEF"/>
    <w:rsid w:val="004E391F"/>
    <w:rsid w:val="004F5496"/>
    <w:rsid w:val="005074F6"/>
    <w:rsid w:val="00511A90"/>
    <w:rsid w:val="005306CC"/>
    <w:rsid w:val="00534AC3"/>
    <w:rsid w:val="00537E41"/>
    <w:rsid w:val="00543E90"/>
    <w:rsid w:val="005541B0"/>
    <w:rsid w:val="00580831"/>
    <w:rsid w:val="005853E6"/>
    <w:rsid w:val="005A34BF"/>
    <w:rsid w:val="005A6381"/>
    <w:rsid w:val="005A6CD7"/>
    <w:rsid w:val="005A737D"/>
    <w:rsid w:val="005B4230"/>
    <w:rsid w:val="005B7C5F"/>
    <w:rsid w:val="005C1F72"/>
    <w:rsid w:val="005C2215"/>
    <w:rsid w:val="005C57D0"/>
    <w:rsid w:val="005D0A96"/>
    <w:rsid w:val="005E5D3C"/>
    <w:rsid w:val="005F5298"/>
    <w:rsid w:val="00605C80"/>
    <w:rsid w:val="0060724B"/>
    <w:rsid w:val="00610E92"/>
    <w:rsid w:val="00612AE6"/>
    <w:rsid w:val="00613DEA"/>
    <w:rsid w:val="006236D3"/>
    <w:rsid w:val="006260A2"/>
    <w:rsid w:val="00641C7E"/>
    <w:rsid w:val="00646790"/>
    <w:rsid w:val="00647B1F"/>
    <w:rsid w:val="00664F55"/>
    <w:rsid w:val="00671D21"/>
    <w:rsid w:val="00685CF5"/>
    <w:rsid w:val="00687738"/>
    <w:rsid w:val="00690970"/>
    <w:rsid w:val="00693FDB"/>
    <w:rsid w:val="006B2E3C"/>
    <w:rsid w:val="006B3F77"/>
    <w:rsid w:val="006B41F3"/>
    <w:rsid w:val="006C5B9A"/>
    <w:rsid w:val="006D3C41"/>
    <w:rsid w:val="006D4552"/>
    <w:rsid w:val="006D481A"/>
    <w:rsid w:val="006E0B69"/>
    <w:rsid w:val="006E6B5D"/>
    <w:rsid w:val="006F12F3"/>
    <w:rsid w:val="006F76D8"/>
    <w:rsid w:val="0070463B"/>
    <w:rsid w:val="007223D4"/>
    <w:rsid w:val="00745F11"/>
    <w:rsid w:val="007516A1"/>
    <w:rsid w:val="00764680"/>
    <w:rsid w:val="007669A3"/>
    <w:rsid w:val="00767858"/>
    <w:rsid w:val="00770035"/>
    <w:rsid w:val="007801FD"/>
    <w:rsid w:val="00784C70"/>
    <w:rsid w:val="00785172"/>
    <w:rsid w:val="007971FC"/>
    <w:rsid w:val="007A0842"/>
    <w:rsid w:val="007A1E0F"/>
    <w:rsid w:val="007A3BA2"/>
    <w:rsid w:val="007B0E9C"/>
    <w:rsid w:val="007D6F81"/>
    <w:rsid w:val="007E0181"/>
    <w:rsid w:val="007E3759"/>
    <w:rsid w:val="007F1377"/>
    <w:rsid w:val="00802399"/>
    <w:rsid w:val="0081297D"/>
    <w:rsid w:val="008209C8"/>
    <w:rsid w:val="00822834"/>
    <w:rsid w:val="00823A28"/>
    <w:rsid w:val="00833301"/>
    <w:rsid w:val="008576BB"/>
    <w:rsid w:val="00861E4A"/>
    <w:rsid w:val="00861E4E"/>
    <w:rsid w:val="008761A1"/>
    <w:rsid w:val="0088152C"/>
    <w:rsid w:val="00883B4C"/>
    <w:rsid w:val="00897D0F"/>
    <w:rsid w:val="008B1E42"/>
    <w:rsid w:val="008C4EE5"/>
    <w:rsid w:val="008D0718"/>
    <w:rsid w:val="008D4074"/>
    <w:rsid w:val="008E5756"/>
    <w:rsid w:val="008F41C6"/>
    <w:rsid w:val="0091353B"/>
    <w:rsid w:val="009172D0"/>
    <w:rsid w:val="00931289"/>
    <w:rsid w:val="00973079"/>
    <w:rsid w:val="00980F78"/>
    <w:rsid w:val="009969D2"/>
    <w:rsid w:val="00997337"/>
    <w:rsid w:val="009A7825"/>
    <w:rsid w:val="009B3E67"/>
    <w:rsid w:val="009B4E01"/>
    <w:rsid w:val="00A03F8B"/>
    <w:rsid w:val="00A07832"/>
    <w:rsid w:val="00A343DF"/>
    <w:rsid w:val="00A37FA5"/>
    <w:rsid w:val="00A424AA"/>
    <w:rsid w:val="00A62102"/>
    <w:rsid w:val="00A65F83"/>
    <w:rsid w:val="00A66CC9"/>
    <w:rsid w:val="00A67D90"/>
    <w:rsid w:val="00A804B4"/>
    <w:rsid w:val="00AA2912"/>
    <w:rsid w:val="00AB7EB5"/>
    <w:rsid w:val="00AC1E26"/>
    <w:rsid w:val="00AC4C83"/>
    <w:rsid w:val="00AD20A4"/>
    <w:rsid w:val="00AE7CFD"/>
    <w:rsid w:val="00B041EC"/>
    <w:rsid w:val="00B06D40"/>
    <w:rsid w:val="00B15734"/>
    <w:rsid w:val="00B22257"/>
    <w:rsid w:val="00B2632C"/>
    <w:rsid w:val="00B341AB"/>
    <w:rsid w:val="00B36BDE"/>
    <w:rsid w:val="00B41505"/>
    <w:rsid w:val="00B422B6"/>
    <w:rsid w:val="00B56FF7"/>
    <w:rsid w:val="00B5727A"/>
    <w:rsid w:val="00B635CC"/>
    <w:rsid w:val="00B658F1"/>
    <w:rsid w:val="00B737D3"/>
    <w:rsid w:val="00B7673B"/>
    <w:rsid w:val="00BB0462"/>
    <w:rsid w:val="00BB4202"/>
    <w:rsid w:val="00BC264B"/>
    <w:rsid w:val="00BD53C5"/>
    <w:rsid w:val="00BE6787"/>
    <w:rsid w:val="00BE6CC0"/>
    <w:rsid w:val="00BF38B8"/>
    <w:rsid w:val="00BF6357"/>
    <w:rsid w:val="00C02FD9"/>
    <w:rsid w:val="00C07D76"/>
    <w:rsid w:val="00C15DB5"/>
    <w:rsid w:val="00C257B0"/>
    <w:rsid w:val="00C6784D"/>
    <w:rsid w:val="00C711A9"/>
    <w:rsid w:val="00CA0046"/>
    <w:rsid w:val="00CA2E92"/>
    <w:rsid w:val="00CB4446"/>
    <w:rsid w:val="00CD7486"/>
    <w:rsid w:val="00CE1FDF"/>
    <w:rsid w:val="00CF470C"/>
    <w:rsid w:val="00D06C55"/>
    <w:rsid w:val="00D21D64"/>
    <w:rsid w:val="00D25038"/>
    <w:rsid w:val="00D3380B"/>
    <w:rsid w:val="00D4455E"/>
    <w:rsid w:val="00D5374E"/>
    <w:rsid w:val="00D56BA0"/>
    <w:rsid w:val="00D70409"/>
    <w:rsid w:val="00D74558"/>
    <w:rsid w:val="00D863D0"/>
    <w:rsid w:val="00DA6EFC"/>
    <w:rsid w:val="00DB0586"/>
    <w:rsid w:val="00DB5389"/>
    <w:rsid w:val="00DD1AFD"/>
    <w:rsid w:val="00E23426"/>
    <w:rsid w:val="00E3534F"/>
    <w:rsid w:val="00E41459"/>
    <w:rsid w:val="00E4635F"/>
    <w:rsid w:val="00E65F4A"/>
    <w:rsid w:val="00E77778"/>
    <w:rsid w:val="00E81FA9"/>
    <w:rsid w:val="00E87DDD"/>
    <w:rsid w:val="00EA062C"/>
    <w:rsid w:val="00EA1E73"/>
    <w:rsid w:val="00EA731A"/>
    <w:rsid w:val="00EB2C86"/>
    <w:rsid w:val="00EB6327"/>
    <w:rsid w:val="00EC4D59"/>
    <w:rsid w:val="00F03773"/>
    <w:rsid w:val="00F5220C"/>
    <w:rsid w:val="00F523D5"/>
    <w:rsid w:val="00F630F6"/>
    <w:rsid w:val="00F72969"/>
    <w:rsid w:val="00F8609D"/>
    <w:rsid w:val="00F93D91"/>
    <w:rsid w:val="00F962D4"/>
    <w:rsid w:val="00F969B7"/>
    <w:rsid w:val="00FA23FD"/>
    <w:rsid w:val="00FA72F4"/>
    <w:rsid w:val="00FB29F4"/>
    <w:rsid w:val="00FB30B4"/>
    <w:rsid w:val="00FB5E4A"/>
    <w:rsid w:val="00FC742C"/>
    <w:rsid w:val="00FD60FF"/>
    <w:rsid w:val="00FE57F7"/>
    <w:rsid w:val="00FF5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4B409"/>
  <w15:docId w15:val="{0F20CFA1-6685-42CC-AEAA-10E919B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 w:val="20"/>
      <w:szCs w:val="20"/>
      <w:lang w:eastAsia="en-GB"/>
    </w:rPr>
  </w:style>
  <w:style w:type="character" w:styleId="Hyperlink">
    <w:name w:val="Hyperlink"/>
    <w:basedOn w:val="DefaultParagraphFont"/>
    <w:uiPriority w:val="99"/>
    <w:unhideWhenUsed/>
    <w:rsid w:val="00450130"/>
    <w:rPr>
      <w:color w:val="0000FF" w:themeColor="hyperlink"/>
      <w:u w:val="single"/>
    </w:rPr>
  </w:style>
  <w:style w:type="paragraph" w:styleId="ListParagraph">
    <w:name w:val="List Paragraph"/>
    <w:basedOn w:val="Normal"/>
    <w:uiPriority w:val="34"/>
    <w:qFormat/>
    <w:rsid w:val="00277DB8"/>
    <w:pPr>
      <w:ind w:left="720"/>
      <w:contextualSpacing/>
    </w:pPr>
  </w:style>
  <w:style w:type="paragraph" w:styleId="BalloonText">
    <w:name w:val="Balloon Text"/>
    <w:basedOn w:val="Normal"/>
    <w:link w:val="BalloonTextChar"/>
    <w:uiPriority w:val="99"/>
    <w:semiHidden/>
    <w:unhideWhenUsed/>
    <w:rsid w:val="006D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52"/>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6D4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552"/>
    <w:rPr>
      <w:lang w:eastAsia="en-US"/>
    </w:rPr>
  </w:style>
  <w:style w:type="character" w:styleId="FootnoteReference">
    <w:name w:val="footnote reference"/>
    <w:basedOn w:val="DefaultParagraphFont"/>
    <w:uiPriority w:val="99"/>
    <w:semiHidden/>
    <w:unhideWhenUsed/>
    <w:rsid w:val="006D4552"/>
    <w:rPr>
      <w:vertAlign w:val="superscript"/>
    </w:rPr>
  </w:style>
  <w:style w:type="character" w:styleId="CommentReference">
    <w:name w:val="annotation reference"/>
    <w:basedOn w:val="DefaultParagraphFont"/>
    <w:uiPriority w:val="99"/>
    <w:semiHidden/>
    <w:unhideWhenUsed/>
    <w:rsid w:val="006D4552"/>
    <w:rPr>
      <w:sz w:val="16"/>
      <w:szCs w:val="16"/>
    </w:rPr>
  </w:style>
  <w:style w:type="paragraph" w:styleId="CommentText">
    <w:name w:val="annotation text"/>
    <w:basedOn w:val="Normal"/>
    <w:link w:val="CommentTextChar"/>
    <w:uiPriority w:val="99"/>
    <w:unhideWhenUsed/>
    <w:rsid w:val="006D4552"/>
    <w:pPr>
      <w:spacing w:line="240" w:lineRule="auto"/>
    </w:pPr>
    <w:rPr>
      <w:sz w:val="20"/>
      <w:szCs w:val="20"/>
    </w:rPr>
  </w:style>
  <w:style w:type="character" w:customStyle="1" w:styleId="CommentTextChar">
    <w:name w:val="Comment Text Char"/>
    <w:basedOn w:val="DefaultParagraphFont"/>
    <w:link w:val="CommentText"/>
    <w:uiPriority w:val="99"/>
    <w:rsid w:val="006D4552"/>
    <w:rPr>
      <w:lang w:eastAsia="en-US"/>
    </w:rPr>
  </w:style>
  <w:style w:type="paragraph" w:styleId="CommentSubject">
    <w:name w:val="annotation subject"/>
    <w:basedOn w:val="CommentText"/>
    <w:next w:val="CommentText"/>
    <w:link w:val="CommentSubjectChar"/>
    <w:uiPriority w:val="99"/>
    <w:semiHidden/>
    <w:unhideWhenUsed/>
    <w:rsid w:val="006D4552"/>
    <w:rPr>
      <w:b/>
      <w:bCs/>
    </w:rPr>
  </w:style>
  <w:style w:type="character" w:customStyle="1" w:styleId="CommentSubjectChar">
    <w:name w:val="Comment Subject Char"/>
    <w:basedOn w:val="CommentTextChar"/>
    <w:link w:val="CommentSubject"/>
    <w:uiPriority w:val="99"/>
    <w:semiHidden/>
    <w:rsid w:val="006D4552"/>
    <w:rPr>
      <w:b/>
      <w:bCs/>
      <w:lang w:eastAsia="en-US"/>
    </w:rPr>
  </w:style>
  <w:style w:type="table" w:styleId="TableGrid">
    <w:name w:val="Table Grid"/>
    <w:basedOn w:val="TableNormal"/>
    <w:uiPriority w:val="59"/>
    <w:rsid w:val="006D45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4552"/>
    <w:rPr>
      <w:sz w:val="22"/>
      <w:szCs w:val="22"/>
      <w:lang w:eastAsia="en-US"/>
    </w:rPr>
  </w:style>
  <w:style w:type="character" w:styleId="FollowedHyperlink">
    <w:name w:val="FollowedHyperlink"/>
    <w:basedOn w:val="DefaultParagraphFont"/>
    <w:uiPriority w:val="99"/>
    <w:semiHidden/>
    <w:unhideWhenUsed/>
    <w:rsid w:val="00FB30B4"/>
    <w:rPr>
      <w:color w:val="800080" w:themeColor="followedHyperlink"/>
      <w:u w:val="single"/>
    </w:rPr>
  </w:style>
  <w:style w:type="character" w:customStyle="1" w:styleId="UnresolvedMention1">
    <w:name w:val="Unresolved Mention1"/>
    <w:basedOn w:val="DefaultParagraphFont"/>
    <w:uiPriority w:val="99"/>
    <w:semiHidden/>
    <w:unhideWhenUsed/>
    <w:rsid w:val="007E0181"/>
    <w:rPr>
      <w:color w:val="605E5C"/>
      <w:shd w:val="clear" w:color="auto" w:fill="E1DFDD"/>
    </w:rPr>
  </w:style>
  <w:style w:type="paragraph" w:styleId="NormalWeb">
    <w:name w:val="Normal (Web)"/>
    <w:basedOn w:val="Normal"/>
    <w:uiPriority w:val="99"/>
    <w:unhideWhenUsed/>
    <w:rsid w:val="003624F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624F6"/>
    <w:rPr>
      <w:b/>
      <w:bCs/>
    </w:rPr>
  </w:style>
  <w:style w:type="character" w:styleId="Emphasis">
    <w:name w:val="Emphasis"/>
    <w:basedOn w:val="DefaultParagraphFont"/>
    <w:uiPriority w:val="20"/>
    <w:qFormat/>
    <w:rsid w:val="005A6CD7"/>
    <w:rPr>
      <w:i/>
      <w:iCs/>
    </w:rPr>
  </w:style>
  <w:style w:type="character" w:styleId="UnresolvedMention">
    <w:name w:val="Unresolved Mention"/>
    <w:basedOn w:val="DefaultParagraphFont"/>
    <w:uiPriority w:val="99"/>
    <w:semiHidden/>
    <w:unhideWhenUsed/>
    <w:rsid w:val="00685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nner@strath.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thics@strath.ac.uk" TargetMode="External"/><Relationship Id="rId4" Type="http://schemas.openxmlformats.org/officeDocument/2006/relationships/settings" Target="settings.xml"/><Relationship Id="rId9" Type="http://schemas.openxmlformats.org/officeDocument/2006/relationships/hyperlink" Target="mailto:paul.hewer@strath.ac.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E3F7-801A-45E7-89C0-D549AFB7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Marsaili McGrath</cp:lastModifiedBy>
  <cp:revision>2</cp:revision>
  <cp:lastPrinted>2018-06-05T08:38:00Z</cp:lastPrinted>
  <dcterms:created xsi:type="dcterms:W3CDTF">2026-05-01T15:40:00Z</dcterms:created>
  <dcterms:modified xsi:type="dcterms:W3CDTF">2026-05-01T15:40:00Z</dcterms:modified>
</cp:coreProperties>
</file>